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931"/>
        <w:gridCol w:w="775"/>
        <w:gridCol w:w="1025"/>
        <w:gridCol w:w="3420"/>
      </w:tblGrid>
      <w:tr w:rsidR="005E687F" w:rsidRPr="007C119C" w14:paraId="43D27A03" w14:textId="77777777" w:rsidTr="00EA67B0">
        <w:trPr>
          <w:tblHeader/>
          <w:jc w:val="center"/>
        </w:trPr>
        <w:tc>
          <w:tcPr>
            <w:tcW w:w="9151" w:type="dxa"/>
            <w:gridSpan w:val="4"/>
            <w:tcBorders>
              <w:top w:val="double" w:sz="6" w:space="0" w:color="000000"/>
              <w:right w:val="double" w:sz="6" w:space="0" w:color="000000"/>
            </w:tcBorders>
            <w:shd w:val="pct5" w:color="000000" w:fill="FFFFFF"/>
          </w:tcPr>
          <w:p w14:paraId="41E76A7A" w14:textId="77777777" w:rsidR="005E687F" w:rsidRPr="007C119C" w:rsidRDefault="005E687F" w:rsidP="00EA67B0">
            <w:pPr>
              <w:tabs>
                <w:tab w:val="center" w:pos="2085"/>
              </w:tabs>
              <w:spacing w:before="40" w:afterLines="40" w:after="96"/>
              <w:jc w:val="center"/>
              <w:rPr>
                <w:b/>
              </w:rPr>
            </w:pPr>
            <w:r w:rsidRPr="00170B2E">
              <w:rPr>
                <w:b/>
              </w:rPr>
              <w:t>U</w:t>
            </w:r>
            <w:r>
              <w:rPr>
                <w:b/>
              </w:rPr>
              <w:t>.</w:t>
            </w:r>
            <w:r w:rsidRPr="00170B2E">
              <w:rPr>
                <w:b/>
              </w:rPr>
              <w:t>S</w:t>
            </w:r>
            <w:r>
              <w:rPr>
                <w:b/>
              </w:rPr>
              <w:t>. Radio</w:t>
            </w:r>
            <w:r w:rsidRPr="007C119C">
              <w:rPr>
                <w:b/>
              </w:rPr>
              <w:t xml:space="preserve">communication Sector </w:t>
            </w:r>
          </w:p>
          <w:p w14:paraId="65ECADC0" w14:textId="77777777" w:rsidR="005E687F" w:rsidRPr="007C119C" w:rsidRDefault="005E687F" w:rsidP="00EA67B0">
            <w:pPr>
              <w:tabs>
                <w:tab w:val="center" w:pos="2085"/>
              </w:tabs>
              <w:spacing w:before="40" w:afterLines="40" w:after="96"/>
              <w:jc w:val="center"/>
              <w:rPr>
                <w:b/>
              </w:rPr>
            </w:pPr>
            <w:r w:rsidRPr="007C119C">
              <w:rPr>
                <w:b/>
              </w:rPr>
              <w:t>FACT SHEET</w:t>
            </w:r>
          </w:p>
        </w:tc>
      </w:tr>
      <w:tr w:rsidR="005E687F" w:rsidRPr="007C119C" w14:paraId="4E9E8267" w14:textId="77777777" w:rsidTr="00EA67B0">
        <w:trPr>
          <w:jc w:val="center"/>
        </w:trPr>
        <w:tc>
          <w:tcPr>
            <w:tcW w:w="4706" w:type="dxa"/>
            <w:gridSpan w:val="2"/>
          </w:tcPr>
          <w:p w14:paraId="7C9FA811" w14:textId="77777777" w:rsidR="005E687F" w:rsidRPr="007C119C" w:rsidRDefault="005E687F" w:rsidP="00EA67B0">
            <w:pPr>
              <w:spacing w:beforeLines="60" w:before="144" w:after="58"/>
            </w:pPr>
            <w:r w:rsidRPr="007C119C">
              <w:rPr>
                <w:b/>
              </w:rPr>
              <w:t>Study Group:</w:t>
            </w:r>
            <w:r w:rsidRPr="007C119C">
              <w:t xml:space="preserve"> WP7B</w:t>
            </w:r>
          </w:p>
        </w:tc>
        <w:tc>
          <w:tcPr>
            <w:tcW w:w="4445" w:type="dxa"/>
            <w:gridSpan w:val="2"/>
          </w:tcPr>
          <w:p w14:paraId="13FF925C" w14:textId="729AFEF3" w:rsidR="005E687F" w:rsidRPr="007C119C" w:rsidRDefault="005E687F" w:rsidP="00EA67B0">
            <w:pPr>
              <w:spacing w:beforeLines="60" w:before="144" w:after="58"/>
            </w:pPr>
            <w:r w:rsidRPr="007C119C">
              <w:rPr>
                <w:b/>
              </w:rPr>
              <w:t xml:space="preserve">Document No: </w:t>
            </w:r>
            <w:r w:rsidRPr="00170B2E">
              <w:t>US7B_2</w:t>
            </w:r>
            <w:r>
              <w:t>7-031</w:t>
            </w:r>
            <w:ins w:id="0" w:author="NASA" w:date="2025-08-12T11:02:00Z" w16du:dateUtc="2025-08-12T18:02:00Z">
              <w:r w:rsidR="00C17DA1">
                <w:t>_R1</w:t>
              </w:r>
            </w:ins>
          </w:p>
        </w:tc>
      </w:tr>
      <w:tr w:rsidR="005E687F" w:rsidRPr="007C119C" w14:paraId="2F8C118D" w14:textId="77777777" w:rsidTr="00EA67B0">
        <w:trPr>
          <w:jc w:val="center"/>
        </w:trPr>
        <w:tc>
          <w:tcPr>
            <w:tcW w:w="4706" w:type="dxa"/>
            <w:gridSpan w:val="2"/>
          </w:tcPr>
          <w:p w14:paraId="31FD7EFD" w14:textId="77777777" w:rsidR="005E687F" w:rsidRDefault="005E687F" w:rsidP="00EA67B0">
            <w:pPr>
              <w:spacing w:before="0"/>
              <w:ind w:left="144" w:right="144"/>
              <w:rPr>
                <w:szCs w:val="24"/>
                <w:lang w:val="pt-BR"/>
              </w:rPr>
            </w:pPr>
            <w:r w:rsidRPr="007C119C">
              <w:rPr>
                <w:b/>
              </w:rPr>
              <w:t>Reference:</w:t>
            </w:r>
            <w:r w:rsidRPr="007C119C">
              <w:t xml:space="preserve"> </w:t>
            </w:r>
            <w:r>
              <w:rPr>
                <w:szCs w:val="24"/>
                <w:lang w:val="pt-BR"/>
              </w:rPr>
              <w:t xml:space="preserve">Annex 2 to the April 2025 WP 7B Chair’s Report Doc </w:t>
            </w:r>
            <w:bookmarkStart w:id="1" w:name="_Hlk202855001"/>
            <w:r>
              <w:rPr>
                <w:szCs w:val="24"/>
                <w:lang w:val="pt-BR"/>
              </w:rPr>
              <w:fldChar w:fldCharType="begin"/>
            </w:r>
            <w:r>
              <w:rPr>
                <w:szCs w:val="24"/>
                <w:lang w:val="pt-BR"/>
              </w:rPr>
              <w:instrText>HYPERLINK "https://www.itu.int/md/R23-WP7B-C-0150/en"</w:instrText>
            </w:r>
            <w:r>
              <w:rPr>
                <w:szCs w:val="24"/>
                <w:lang w:val="pt-BR"/>
              </w:rPr>
            </w:r>
            <w:r>
              <w:rPr>
                <w:szCs w:val="24"/>
                <w:lang w:val="pt-BR"/>
              </w:rPr>
              <w:fldChar w:fldCharType="separate"/>
            </w:r>
            <w:r w:rsidRPr="00E14B4F">
              <w:rPr>
                <w:rStyle w:val="Hyperlink"/>
                <w:szCs w:val="24"/>
                <w:lang w:val="pt-BR"/>
              </w:rPr>
              <w:t>7B/150</w:t>
            </w:r>
            <w:bookmarkEnd w:id="1"/>
            <w:r>
              <w:rPr>
                <w:szCs w:val="24"/>
                <w:lang w:val="pt-BR"/>
              </w:rPr>
              <w:fldChar w:fldCharType="end"/>
            </w:r>
            <w:r>
              <w:rPr>
                <w:szCs w:val="24"/>
                <w:lang w:val="pt-BR"/>
              </w:rPr>
              <w:t>,</w:t>
            </w:r>
          </w:p>
          <w:p w14:paraId="64FD7405" w14:textId="77777777" w:rsidR="005E687F" w:rsidRDefault="005E687F" w:rsidP="00EA67B0">
            <w:pPr>
              <w:spacing w:before="0"/>
              <w:ind w:left="144" w:right="144"/>
              <w:rPr>
                <w:bCs/>
                <w:szCs w:val="24"/>
                <w:lang w:val="pt-BR"/>
              </w:rPr>
            </w:pPr>
            <w:r>
              <w:rPr>
                <w:bCs/>
                <w:szCs w:val="24"/>
                <w:lang w:val="pt-BR"/>
              </w:rPr>
              <w:t xml:space="preserve">Resolution </w:t>
            </w:r>
            <w:r>
              <w:rPr>
                <w:b/>
                <w:szCs w:val="24"/>
                <w:lang w:val="pt-BR"/>
              </w:rPr>
              <w:t>680</w:t>
            </w:r>
            <w:r w:rsidRPr="00752517">
              <w:rPr>
                <w:b/>
                <w:szCs w:val="24"/>
                <w:lang w:val="pt-BR"/>
              </w:rPr>
              <w:t xml:space="preserve"> (WRC-23)</w:t>
            </w:r>
            <w:r>
              <w:rPr>
                <w:b/>
                <w:szCs w:val="24"/>
                <w:lang w:val="pt-BR"/>
              </w:rPr>
              <w:t>,</w:t>
            </w:r>
            <w:r>
              <w:rPr>
                <w:bCs/>
                <w:szCs w:val="24"/>
                <w:lang w:val="pt-BR"/>
              </w:rPr>
              <w:t xml:space="preserve"> </w:t>
            </w:r>
          </w:p>
          <w:p w14:paraId="6A58C1ED" w14:textId="77777777" w:rsidR="005E687F" w:rsidRPr="00E14B4F" w:rsidRDefault="005E687F" w:rsidP="00EA67B0">
            <w:pPr>
              <w:spacing w:before="0"/>
              <w:ind w:left="144" w:right="144"/>
              <w:rPr>
                <w:szCs w:val="24"/>
                <w:lang w:val="pt-BR"/>
              </w:rPr>
            </w:pPr>
            <w:r w:rsidRPr="005B76EB">
              <w:rPr>
                <w:bCs/>
                <w:szCs w:val="24"/>
                <w:lang w:val="pt-BR"/>
              </w:rPr>
              <w:t>WRC-27</w:t>
            </w:r>
            <w:r>
              <w:rPr>
                <w:szCs w:val="24"/>
                <w:lang w:val="pt-BR"/>
              </w:rPr>
              <w:t xml:space="preserve"> Agenda Item </w:t>
            </w:r>
            <w:r w:rsidRPr="00752517">
              <w:rPr>
                <w:b/>
                <w:bCs/>
                <w:szCs w:val="24"/>
                <w:lang w:val="pt-BR"/>
              </w:rPr>
              <w:t>1.15</w:t>
            </w:r>
          </w:p>
        </w:tc>
        <w:tc>
          <w:tcPr>
            <w:tcW w:w="4445" w:type="dxa"/>
            <w:gridSpan w:val="2"/>
          </w:tcPr>
          <w:p w14:paraId="6A148054" w14:textId="5557D00C" w:rsidR="005E687F" w:rsidRPr="007C119C" w:rsidRDefault="005E687F" w:rsidP="00EA67B0">
            <w:pPr>
              <w:spacing w:beforeLines="60" w:before="144" w:after="58"/>
            </w:pPr>
            <w:r w:rsidRPr="007C119C">
              <w:rPr>
                <w:b/>
              </w:rPr>
              <w:t xml:space="preserve">Date: </w:t>
            </w:r>
            <w:del w:id="2" w:author="NASA" w:date="2025-08-12T11:02:00Z" w16du:dateUtc="2025-08-12T18:02:00Z">
              <w:r w:rsidDel="00C17DA1">
                <w:delText xml:space="preserve">30 </w:delText>
              </w:r>
            </w:del>
            <w:ins w:id="3" w:author="NASA" w:date="2025-08-12T11:02:00Z" w16du:dateUtc="2025-08-12T18:02:00Z">
              <w:r w:rsidR="00C17DA1">
                <w:t>14 August</w:t>
              </w:r>
            </w:ins>
            <w:del w:id="4" w:author="NASA" w:date="2025-08-12T11:02:00Z" w16du:dateUtc="2025-08-12T18:02:00Z">
              <w:r w:rsidDel="00C17DA1">
                <w:delText>July</w:delText>
              </w:r>
            </w:del>
            <w:r w:rsidRPr="007C119C">
              <w:t xml:space="preserve"> 202</w:t>
            </w:r>
            <w:r>
              <w:t>5</w:t>
            </w:r>
          </w:p>
        </w:tc>
      </w:tr>
      <w:tr w:rsidR="005E687F" w:rsidRPr="007C119C" w14:paraId="2BBFCF34" w14:textId="77777777" w:rsidTr="00EA67B0">
        <w:trPr>
          <w:jc w:val="center"/>
        </w:trPr>
        <w:tc>
          <w:tcPr>
            <w:tcW w:w="9151" w:type="dxa"/>
            <w:gridSpan w:val="4"/>
            <w:tcBorders>
              <w:bottom w:val="nil"/>
              <w:right w:val="double" w:sz="6" w:space="0" w:color="000000"/>
            </w:tcBorders>
          </w:tcPr>
          <w:p w14:paraId="2B8A0B71" w14:textId="77777777" w:rsidR="005E687F" w:rsidRPr="007C119C" w:rsidRDefault="005E687F" w:rsidP="00EA67B0">
            <w:pPr>
              <w:spacing w:beforeLines="60" w:before="144"/>
            </w:pPr>
            <w:r w:rsidRPr="007C119C">
              <w:rPr>
                <w:b/>
              </w:rPr>
              <w:t>Document Title:</w:t>
            </w:r>
          </w:p>
          <w:p w14:paraId="69E5B0E2" w14:textId="77777777" w:rsidR="005E687F" w:rsidRPr="007A6D73" w:rsidRDefault="005E687F" w:rsidP="00EA67B0">
            <w:pPr>
              <w:tabs>
                <w:tab w:val="left" w:pos="0"/>
                <w:tab w:val="left" w:pos="567"/>
                <w:tab w:val="left" w:pos="851"/>
                <w:tab w:val="left" w:pos="1418"/>
                <w:tab w:val="left" w:pos="1701"/>
                <w:tab w:val="left" w:pos="2552"/>
                <w:tab w:val="left" w:pos="2835"/>
                <w:tab w:val="left" w:pos="3119"/>
                <w:tab w:val="left" w:pos="3402"/>
                <w:tab w:val="left" w:pos="3686"/>
                <w:tab w:val="left" w:pos="3969"/>
              </w:tabs>
              <w:spacing w:before="40" w:after="40"/>
              <w:ind w:left="30" w:hanging="14"/>
            </w:pPr>
            <w:r>
              <w:rPr>
                <w:rFonts w:eastAsia="SimSun"/>
                <w:szCs w:val="24"/>
                <w:lang w:eastAsia="zh-CN"/>
              </w:rPr>
              <w:t>WORKING DOCUMENT TOWARDS PRELIMINARY</w:t>
            </w:r>
            <w:r w:rsidRPr="0099170A">
              <w:rPr>
                <w:rFonts w:eastAsia="SimSun"/>
                <w:szCs w:val="24"/>
                <w:lang w:eastAsia="zh-CN"/>
              </w:rPr>
              <w:t xml:space="preserve"> </w:t>
            </w:r>
            <w:r>
              <w:rPr>
                <w:rFonts w:eastAsia="SimSun"/>
                <w:szCs w:val="24"/>
                <w:lang w:eastAsia="zh-CN"/>
              </w:rPr>
              <w:t>DRAFT CPM TEXT</w:t>
            </w:r>
            <w:r>
              <w:rPr>
                <w:rFonts w:eastAsiaTheme="minorEastAsia"/>
                <w:szCs w:val="24"/>
                <w:lang w:eastAsia="zh-CN"/>
              </w:rPr>
              <w:t xml:space="preserve"> FOR WRC-27 AGENDA ITEM 1.15</w:t>
            </w:r>
            <w:r w:rsidRPr="0099170A">
              <w:rPr>
                <w:rFonts w:eastAsia="SimSun"/>
                <w:szCs w:val="24"/>
                <w:lang w:eastAsia="zh-CN"/>
              </w:rPr>
              <w:t xml:space="preserve"> </w:t>
            </w:r>
          </w:p>
        </w:tc>
      </w:tr>
      <w:tr w:rsidR="005E687F" w:rsidRPr="007C119C" w14:paraId="143A16AE" w14:textId="77777777" w:rsidTr="00EA67B0">
        <w:trPr>
          <w:trHeight w:val="259"/>
          <w:jc w:val="center"/>
        </w:trPr>
        <w:tc>
          <w:tcPr>
            <w:tcW w:w="3931" w:type="dxa"/>
            <w:tcBorders>
              <w:top w:val="single" w:sz="6" w:space="0" w:color="auto"/>
              <w:left w:val="double" w:sz="6" w:space="0" w:color="auto"/>
              <w:bottom w:val="nil"/>
              <w:right w:val="nil"/>
            </w:tcBorders>
          </w:tcPr>
          <w:p w14:paraId="787CD674" w14:textId="77777777" w:rsidR="005E687F" w:rsidRPr="007C119C" w:rsidRDefault="005E687F" w:rsidP="00EA67B0">
            <w:pPr>
              <w:spacing w:before="60"/>
              <w:rPr>
                <w:b/>
              </w:rPr>
            </w:pPr>
            <w:r w:rsidRPr="007C119C">
              <w:rPr>
                <w:b/>
              </w:rPr>
              <w:t>Authors</w:t>
            </w:r>
          </w:p>
        </w:tc>
        <w:tc>
          <w:tcPr>
            <w:tcW w:w="1800" w:type="dxa"/>
            <w:gridSpan w:val="2"/>
            <w:tcBorders>
              <w:top w:val="single" w:sz="6" w:space="0" w:color="auto"/>
              <w:left w:val="nil"/>
              <w:bottom w:val="nil"/>
              <w:right w:val="nil"/>
            </w:tcBorders>
          </w:tcPr>
          <w:p w14:paraId="683C14CD" w14:textId="77777777" w:rsidR="005E687F" w:rsidRPr="007C119C" w:rsidRDefault="005E687F" w:rsidP="00EA67B0">
            <w:pPr>
              <w:spacing w:before="60"/>
              <w:rPr>
                <w:b/>
              </w:rPr>
            </w:pPr>
            <w:r w:rsidRPr="007C119C">
              <w:rPr>
                <w:b/>
              </w:rPr>
              <w:t>Telephone</w:t>
            </w:r>
          </w:p>
        </w:tc>
        <w:tc>
          <w:tcPr>
            <w:tcW w:w="3420" w:type="dxa"/>
            <w:tcBorders>
              <w:top w:val="single" w:sz="6" w:space="0" w:color="auto"/>
              <w:left w:val="nil"/>
              <w:bottom w:val="nil"/>
              <w:right w:val="double" w:sz="6" w:space="0" w:color="000000"/>
            </w:tcBorders>
          </w:tcPr>
          <w:p w14:paraId="63F6F5A1" w14:textId="77777777" w:rsidR="005E687F" w:rsidRPr="007C119C" w:rsidRDefault="005E687F" w:rsidP="00EA67B0">
            <w:pPr>
              <w:spacing w:before="60"/>
              <w:rPr>
                <w:b/>
              </w:rPr>
            </w:pPr>
            <w:r w:rsidRPr="007C119C">
              <w:rPr>
                <w:b/>
              </w:rPr>
              <w:t>E-Mail</w:t>
            </w:r>
          </w:p>
        </w:tc>
      </w:tr>
      <w:tr w:rsidR="005E687F" w:rsidRPr="007C119C" w14:paraId="2089C585" w14:textId="77777777" w:rsidTr="00EA67B0">
        <w:trPr>
          <w:trHeight w:val="256"/>
          <w:jc w:val="center"/>
        </w:trPr>
        <w:tc>
          <w:tcPr>
            <w:tcW w:w="3931" w:type="dxa"/>
            <w:tcBorders>
              <w:top w:val="nil"/>
              <w:left w:val="double" w:sz="6" w:space="0" w:color="auto"/>
              <w:bottom w:val="nil"/>
              <w:right w:val="nil"/>
            </w:tcBorders>
          </w:tcPr>
          <w:p w14:paraId="1384C7FD" w14:textId="77777777" w:rsidR="005E687F" w:rsidRPr="00532268" w:rsidRDefault="005E687F" w:rsidP="00EA67B0">
            <w:pPr>
              <w:keepLines/>
              <w:tabs>
                <w:tab w:val="left" w:pos="255"/>
              </w:tabs>
              <w:spacing w:before="60"/>
              <w:rPr>
                <w:sz w:val="22"/>
                <w:szCs w:val="18"/>
                <w:lang w:eastAsia="zh-CN"/>
              </w:rPr>
            </w:pPr>
            <w:r w:rsidRPr="00532268">
              <w:rPr>
                <w:sz w:val="22"/>
                <w:szCs w:val="18"/>
                <w:lang w:eastAsia="zh-CN"/>
              </w:rPr>
              <w:t>Dennis Lee, NASA/JPL</w:t>
            </w:r>
          </w:p>
          <w:p w14:paraId="67F8DFEB" w14:textId="77777777" w:rsidR="005E687F" w:rsidRPr="00532268" w:rsidRDefault="005E687F" w:rsidP="00EA67B0">
            <w:pPr>
              <w:keepLines/>
              <w:tabs>
                <w:tab w:val="left" w:pos="255"/>
              </w:tabs>
              <w:spacing w:before="60"/>
              <w:rPr>
                <w:sz w:val="22"/>
                <w:szCs w:val="18"/>
                <w:lang w:eastAsia="zh-CN"/>
              </w:rPr>
            </w:pPr>
          </w:p>
          <w:p w14:paraId="51B31E40" w14:textId="77777777" w:rsidR="005E687F" w:rsidRPr="00532268" w:rsidRDefault="005E687F" w:rsidP="00EA67B0">
            <w:pPr>
              <w:keepLines/>
              <w:tabs>
                <w:tab w:val="left" w:pos="255"/>
              </w:tabs>
              <w:spacing w:before="60"/>
              <w:rPr>
                <w:sz w:val="22"/>
                <w:szCs w:val="18"/>
                <w:lang w:eastAsia="zh-CN"/>
              </w:rPr>
            </w:pPr>
            <w:r w:rsidRPr="00532268">
              <w:rPr>
                <w:sz w:val="22"/>
                <w:szCs w:val="18"/>
                <w:lang w:eastAsia="zh-CN"/>
              </w:rPr>
              <w:t>Cathy Sham, NASA/JSC</w:t>
            </w:r>
          </w:p>
          <w:p w14:paraId="5F9C5BF5" w14:textId="77777777" w:rsidR="005E687F" w:rsidRPr="00532268" w:rsidRDefault="005E687F" w:rsidP="00EA67B0">
            <w:pPr>
              <w:keepLines/>
              <w:tabs>
                <w:tab w:val="left" w:pos="255"/>
              </w:tabs>
              <w:spacing w:before="60"/>
              <w:rPr>
                <w:sz w:val="22"/>
                <w:szCs w:val="18"/>
                <w:lang w:eastAsia="zh-CN"/>
              </w:rPr>
            </w:pPr>
          </w:p>
          <w:p w14:paraId="0C80B6A0" w14:textId="77777777" w:rsidR="005E687F" w:rsidRDefault="005E687F" w:rsidP="00EA67B0">
            <w:pPr>
              <w:keepLines/>
              <w:tabs>
                <w:tab w:val="left" w:pos="255"/>
              </w:tabs>
              <w:spacing w:before="60"/>
              <w:rPr>
                <w:sz w:val="22"/>
                <w:szCs w:val="22"/>
              </w:rPr>
            </w:pPr>
            <w:r w:rsidRPr="00532268">
              <w:rPr>
                <w:sz w:val="22"/>
                <w:szCs w:val="18"/>
                <w:lang w:eastAsia="zh-CN"/>
              </w:rPr>
              <w:t xml:space="preserve">Scott Kotler, </w:t>
            </w:r>
            <w:r w:rsidRPr="00073B2F">
              <w:rPr>
                <w:sz w:val="22"/>
                <w:szCs w:val="22"/>
              </w:rPr>
              <w:t xml:space="preserve">Lockheed Martin </w:t>
            </w:r>
          </w:p>
          <w:p w14:paraId="40EACBD3" w14:textId="77777777" w:rsidR="005E687F" w:rsidRPr="00532268" w:rsidRDefault="005E687F" w:rsidP="00EA67B0">
            <w:pPr>
              <w:keepLines/>
              <w:tabs>
                <w:tab w:val="left" w:pos="255"/>
              </w:tabs>
              <w:spacing w:before="60"/>
              <w:rPr>
                <w:sz w:val="22"/>
                <w:szCs w:val="18"/>
                <w:lang w:eastAsia="zh-CN"/>
              </w:rPr>
            </w:pPr>
          </w:p>
          <w:p w14:paraId="0A9A443C" w14:textId="77777777" w:rsidR="005E687F" w:rsidRPr="00073B2F" w:rsidRDefault="005E687F" w:rsidP="00EA67B0">
            <w:pPr>
              <w:keepLines/>
              <w:tabs>
                <w:tab w:val="left" w:pos="255"/>
              </w:tabs>
              <w:spacing w:before="60"/>
              <w:rPr>
                <w:sz w:val="22"/>
                <w:szCs w:val="22"/>
              </w:rPr>
            </w:pPr>
            <w:r w:rsidRPr="00532268">
              <w:rPr>
                <w:sz w:val="22"/>
                <w:szCs w:val="18"/>
                <w:lang w:eastAsia="zh-CN"/>
              </w:rPr>
              <w:t xml:space="preserve">Steve Baruch, </w:t>
            </w:r>
            <w:r w:rsidRPr="00073B2F">
              <w:rPr>
                <w:sz w:val="22"/>
                <w:szCs w:val="22"/>
              </w:rPr>
              <w:t>NWSP for Lockheed Martin Corporation</w:t>
            </w:r>
          </w:p>
        </w:tc>
        <w:tc>
          <w:tcPr>
            <w:tcW w:w="1800" w:type="dxa"/>
            <w:gridSpan w:val="2"/>
            <w:tcBorders>
              <w:top w:val="nil"/>
              <w:left w:val="nil"/>
              <w:bottom w:val="nil"/>
              <w:right w:val="nil"/>
            </w:tcBorders>
          </w:tcPr>
          <w:p w14:paraId="5B385875" w14:textId="77777777" w:rsidR="005E687F" w:rsidRPr="00073B2F" w:rsidRDefault="005E687F" w:rsidP="00EA67B0">
            <w:pPr>
              <w:spacing w:before="60"/>
              <w:rPr>
                <w:sz w:val="22"/>
                <w:szCs w:val="22"/>
                <w:lang w:eastAsia="zh-CN"/>
              </w:rPr>
            </w:pPr>
            <w:r w:rsidRPr="00073B2F">
              <w:rPr>
                <w:sz w:val="22"/>
                <w:szCs w:val="22"/>
                <w:lang w:eastAsia="zh-CN"/>
              </w:rPr>
              <w:t>818-354-6908</w:t>
            </w:r>
          </w:p>
          <w:p w14:paraId="1BA67638" w14:textId="77777777" w:rsidR="005E687F" w:rsidRPr="00073B2F" w:rsidRDefault="005E687F" w:rsidP="00EA67B0">
            <w:pPr>
              <w:spacing w:before="60"/>
              <w:rPr>
                <w:sz w:val="22"/>
                <w:szCs w:val="22"/>
                <w:lang w:eastAsia="zh-CN"/>
              </w:rPr>
            </w:pPr>
          </w:p>
          <w:p w14:paraId="5C120388" w14:textId="77777777" w:rsidR="005E687F" w:rsidRPr="00073B2F" w:rsidRDefault="005E687F" w:rsidP="00EA67B0">
            <w:pPr>
              <w:spacing w:before="60"/>
              <w:rPr>
                <w:sz w:val="22"/>
                <w:szCs w:val="22"/>
                <w:lang w:eastAsia="zh-CN"/>
              </w:rPr>
            </w:pPr>
            <w:r w:rsidRPr="00073B2F">
              <w:rPr>
                <w:sz w:val="22"/>
                <w:szCs w:val="22"/>
                <w:lang w:eastAsia="zh-CN"/>
              </w:rPr>
              <w:t>281-222-1117</w:t>
            </w:r>
          </w:p>
          <w:p w14:paraId="3A1E534C" w14:textId="77777777" w:rsidR="005E687F" w:rsidRPr="00073B2F" w:rsidRDefault="005E687F" w:rsidP="00EA67B0">
            <w:pPr>
              <w:spacing w:before="60"/>
              <w:rPr>
                <w:sz w:val="22"/>
                <w:szCs w:val="22"/>
                <w:lang w:eastAsia="zh-CN"/>
              </w:rPr>
            </w:pPr>
          </w:p>
          <w:p w14:paraId="386E4AC0" w14:textId="77777777" w:rsidR="005E687F" w:rsidRPr="00073B2F" w:rsidRDefault="005E687F" w:rsidP="00EA67B0">
            <w:pPr>
              <w:spacing w:before="0"/>
              <w:ind w:right="144"/>
              <w:rPr>
                <w:bCs/>
                <w:color w:val="000000"/>
                <w:sz w:val="22"/>
                <w:szCs w:val="22"/>
                <w:lang w:val="fr-FR"/>
              </w:rPr>
            </w:pPr>
            <w:r w:rsidRPr="00073B2F">
              <w:rPr>
                <w:bCs/>
                <w:color w:val="000000"/>
                <w:sz w:val="22"/>
                <w:szCs w:val="22"/>
                <w:lang w:val="fr-FR"/>
              </w:rPr>
              <w:t>703-789-3923</w:t>
            </w:r>
          </w:p>
          <w:p w14:paraId="7A366DCE" w14:textId="77777777" w:rsidR="005E687F" w:rsidRPr="00073B2F" w:rsidRDefault="005E687F" w:rsidP="00EA67B0">
            <w:pPr>
              <w:spacing w:before="0"/>
              <w:ind w:left="144" w:right="144"/>
              <w:rPr>
                <w:bCs/>
                <w:color w:val="000000"/>
                <w:sz w:val="22"/>
                <w:szCs w:val="22"/>
                <w:lang w:val="fr-FR"/>
              </w:rPr>
            </w:pPr>
          </w:p>
          <w:p w14:paraId="151F71AC" w14:textId="77777777" w:rsidR="005E687F" w:rsidRPr="00073B2F" w:rsidRDefault="005E687F" w:rsidP="00EA67B0">
            <w:pPr>
              <w:spacing w:before="0"/>
              <w:ind w:left="144" w:right="144"/>
              <w:rPr>
                <w:bCs/>
                <w:color w:val="000000"/>
                <w:sz w:val="22"/>
                <w:szCs w:val="22"/>
                <w:lang w:val="fr-FR"/>
              </w:rPr>
            </w:pPr>
          </w:p>
          <w:p w14:paraId="72589472" w14:textId="77777777" w:rsidR="005E687F" w:rsidRPr="00073B2F" w:rsidRDefault="005E687F" w:rsidP="00EA67B0">
            <w:pPr>
              <w:spacing w:before="0"/>
              <w:ind w:right="144"/>
              <w:rPr>
                <w:bCs/>
                <w:color w:val="000000"/>
                <w:sz w:val="22"/>
                <w:szCs w:val="22"/>
                <w:lang w:val="fr-FR"/>
              </w:rPr>
            </w:pPr>
            <w:r w:rsidRPr="00073B2F">
              <w:rPr>
                <w:bCs/>
                <w:color w:val="000000"/>
                <w:sz w:val="22"/>
                <w:szCs w:val="22"/>
                <w:lang w:val="fr-FR"/>
              </w:rPr>
              <w:t>240-476-2600</w:t>
            </w:r>
          </w:p>
          <w:p w14:paraId="4B43C5C3" w14:textId="77777777" w:rsidR="005E687F" w:rsidRPr="007C119C" w:rsidRDefault="005E687F" w:rsidP="00EA67B0">
            <w:pPr>
              <w:spacing w:before="0"/>
              <w:ind w:right="144"/>
              <w:rPr>
                <w:szCs w:val="24"/>
                <w:lang w:eastAsia="zh-CN"/>
              </w:rPr>
            </w:pPr>
          </w:p>
        </w:tc>
        <w:tc>
          <w:tcPr>
            <w:tcW w:w="3420" w:type="dxa"/>
            <w:tcBorders>
              <w:top w:val="nil"/>
              <w:left w:val="nil"/>
              <w:bottom w:val="nil"/>
              <w:right w:val="double" w:sz="6" w:space="0" w:color="000000"/>
            </w:tcBorders>
          </w:tcPr>
          <w:p w14:paraId="0206967F" w14:textId="77777777" w:rsidR="005E687F" w:rsidRPr="00073B2F" w:rsidRDefault="005E687F" w:rsidP="00EA67B0">
            <w:pPr>
              <w:spacing w:before="60"/>
              <w:rPr>
                <w:rStyle w:val="Hyperlink"/>
                <w:sz w:val="22"/>
                <w:szCs w:val="22"/>
                <w:lang w:eastAsia="zh-CN"/>
              </w:rPr>
            </w:pPr>
            <w:hyperlink r:id="rId7" w:history="1">
              <w:r w:rsidRPr="00073B2F">
                <w:rPr>
                  <w:rStyle w:val="Hyperlink"/>
                  <w:sz w:val="22"/>
                  <w:szCs w:val="22"/>
                  <w:lang w:eastAsia="zh-CN"/>
                </w:rPr>
                <w:t>dennis.k.lee@jpl.nasa.gov</w:t>
              </w:r>
            </w:hyperlink>
          </w:p>
          <w:p w14:paraId="51C832A5" w14:textId="77777777" w:rsidR="005E687F" w:rsidRPr="00073B2F" w:rsidRDefault="005E687F" w:rsidP="00EA67B0">
            <w:pPr>
              <w:spacing w:before="60"/>
              <w:rPr>
                <w:rStyle w:val="Hyperlink"/>
                <w:sz w:val="22"/>
                <w:szCs w:val="22"/>
                <w:lang w:eastAsia="zh-CN"/>
              </w:rPr>
            </w:pPr>
          </w:p>
          <w:p w14:paraId="084BB9BE" w14:textId="77777777" w:rsidR="005E687F" w:rsidRPr="00073B2F" w:rsidRDefault="005E687F" w:rsidP="00EA67B0">
            <w:pPr>
              <w:spacing w:before="60"/>
              <w:rPr>
                <w:sz w:val="22"/>
                <w:szCs w:val="18"/>
              </w:rPr>
            </w:pPr>
            <w:hyperlink r:id="rId8" w:history="1">
              <w:r w:rsidRPr="00073B2F">
                <w:rPr>
                  <w:rStyle w:val="Hyperlink"/>
                  <w:sz w:val="22"/>
                  <w:szCs w:val="18"/>
                </w:rPr>
                <w:t>catherine.c.sham@nasa.gov</w:t>
              </w:r>
            </w:hyperlink>
          </w:p>
          <w:p w14:paraId="5C215150" w14:textId="77777777" w:rsidR="005E687F" w:rsidRPr="00073B2F" w:rsidRDefault="005E687F" w:rsidP="00EA67B0">
            <w:pPr>
              <w:spacing w:before="60"/>
              <w:rPr>
                <w:color w:val="0000FF" w:themeColor="hyperlink"/>
                <w:sz w:val="22"/>
                <w:szCs w:val="22"/>
                <w:u w:val="single"/>
                <w:lang w:eastAsia="zh-CN"/>
              </w:rPr>
            </w:pPr>
          </w:p>
          <w:p w14:paraId="0539591C" w14:textId="77777777" w:rsidR="005E687F" w:rsidRPr="00532268" w:rsidRDefault="005E687F" w:rsidP="00EA67B0">
            <w:pPr>
              <w:spacing w:before="0"/>
              <w:ind w:left="144" w:right="144" w:hanging="144"/>
              <w:rPr>
                <w:bCs/>
                <w:sz w:val="22"/>
                <w:szCs w:val="22"/>
              </w:rPr>
            </w:pPr>
            <w:hyperlink r:id="rId9" w:history="1">
              <w:r w:rsidRPr="00532268">
                <w:rPr>
                  <w:rStyle w:val="Hyperlink"/>
                  <w:bCs/>
                  <w:sz w:val="22"/>
                  <w:szCs w:val="22"/>
                </w:rPr>
                <w:t>scott.kotler@LMCO.com</w:t>
              </w:r>
            </w:hyperlink>
          </w:p>
          <w:p w14:paraId="041C41FF" w14:textId="77777777" w:rsidR="005E687F" w:rsidRPr="00532268" w:rsidRDefault="005E687F" w:rsidP="00EA67B0">
            <w:pPr>
              <w:spacing w:before="0"/>
              <w:ind w:left="144" w:right="144" w:hanging="144"/>
              <w:rPr>
                <w:bCs/>
                <w:sz w:val="22"/>
                <w:szCs w:val="22"/>
              </w:rPr>
            </w:pPr>
          </w:p>
          <w:p w14:paraId="4B1C774D" w14:textId="77777777" w:rsidR="005E687F" w:rsidRPr="00532268" w:rsidRDefault="005E687F" w:rsidP="00EA67B0">
            <w:pPr>
              <w:spacing w:before="0"/>
              <w:ind w:left="144" w:right="144" w:hanging="144"/>
              <w:rPr>
                <w:bCs/>
                <w:sz w:val="22"/>
                <w:szCs w:val="22"/>
              </w:rPr>
            </w:pPr>
          </w:p>
          <w:p w14:paraId="1E19B07F" w14:textId="77777777" w:rsidR="005E687F" w:rsidRPr="00073B2F" w:rsidRDefault="005E687F" w:rsidP="00EA67B0">
            <w:pPr>
              <w:spacing w:before="0"/>
              <w:ind w:left="144" w:right="144" w:hanging="144"/>
              <w:rPr>
                <w:bCs/>
                <w:sz w:val="22"/>
                <w:szCs w:val="22"/>
                <w:lang w:val="fr-FR"/>
              </w:rPr>
            </w:pPr>
            <w:hyperlink r:id="rId10" w:history="1">
              <w:r w:rsidRPr="00073B2F">
                <w:rPr>
                  <w:rStyle w:val="Hyperlink"/>
                  <w:bCs/>
                  <w:sz w:val="22"/>
                  <w:szCs w:val="22"/>
                  <w:lang w:val="fr-FR"/>
                </w:rPr>
                <w:t>sbaruch@newwavespectrum.com</w:t>
              </w:r>
            </w:hyperlink>
          </w:p>
          <w:p w14:paraId="5A94C4B6" w14:textId="77777777" w:rsidR="005E687F" w:rsidRDefault="005E687F" w:rsidP="00EA67B0">
            <w:pPr>
              <w:spacing w:before="0"/>
              <w:ind w:left="144" w:right="144" w:hanging="144"/>
              <w:rPr>
                <w:bCs/>
                <w:szCs w:val="24"/>
                <w:lang w:val="fr-FR"/>
              </w:rPr>
            </w:pPr>
          </w:p>
          <w:p w14:paraId="184B6C63" w14:textId="77777777" w:rsidR="005E687F" w:rsidRPr="007C119C" w:rsidRDefault="005E687F" w:rsidP="00EA67B0">
            <w:pPr>
              <w:spacing w:before="60"/>
              <w:rPr>
                <w:color w:val="0000FF" w:themeColor="hyperlink"/>
                <w:szCs w:val="24"/>
                <w:u w:val="single"/>
                <w:lang w:eastAsia="zh-CN"/>
              </w:rPr>
            </w:pPr>
          </w:p>
        </w:tc>
      </w:tr>
      <w:tr w:rsidR="005E687F" w:rsidRPr="007C119C" w14:paraId="247FCE53" w14:textId="77777777" w:rsidTr="00EA67B0">
        <w:trPr>
          <w:jc w:val="center"/>
        </w:trPr>
        <w:tc>
          <w:tcPr>
            <w:tcW w:w="9151" w:type="dxa"/>
            <w:gridSpan w:val="4"/>
            <w:tcBorders>
              <w:right w:val="double" w:sz="6" w:space="0" w:color="000000"/>
            </w:tcBorders>
          </w:tcPr>
          <w:p w14:paraId="606B3197" w14:textId="77777777" w:rsidR="005E687F" w:rsidRPr="007C119C" w:rsidRDefault="005E687F" w:rsidP="00EA67B0">
            <w:pPr>
              <w:spacing w:beforeLines="60" w:before="144"/>
            </w:pPr>
            <w:r w:rsidRPr="007C119C">
              <w:rPr>
                <w:b/>
              </w:rPr>
              <w:t>Purpose/Objective</w:t>
            </w:r>
            <w:r w:rsidRPr="007C119C">
              <w:t>:</w:t>
            </w:r>
          </w:p>
          <w:p w14:paraId="0B5A697E" w14:textId="77777777" w:rsidR="005E687F" w:rsidRDefault="005E687F" w:rsidP="00EA67B0">
            <w:pPr>
              <w:tabs>
                <w:tab w:val="left" w:pos="0"/>
                <w:tab w:val="left" w:pos="567"/>
                <w:tab w:val="left" w:pos="851"/>
                <w:tab w:val="left" w:pos="1418"/>
                <w:tab w:val="left" w:pos="1701"/>
                <w:tab w:val="left" w:pos="2552"/>
                <w:tab w:val="left" w:pos="2835"/>
                <w:tab w:val="left" w:pos="3119"/>
                <w:tab w:val="left" w:pos="3402"/>
                <w:tab w:val="left" w:pos="3686"/>
                <w:tab w:val="left" w:pos="3969"/>
              </w:tabs>
              <w:spacing w:before="40" w:after="40"/>
              <w:rPr>
                <w:szCs w:val="24"/>
              </w:rPr>
            </w:pPr>
            <w:r>
              <w:rPr>
                <w:szCs w:val="24"/>
              </w:rPr>
              <w:t>The purpose of this contribution is to further progress the work on the working document for the WRC-27 Agenda item 1.15 CPM text.</w:t>
            </w:r>
            <w:r w:rsidRPr="0099170A">
              <w:rPr>
                <w:szCs w:val="24"/>
              </w:rPr>
              <w:t xml:space="preserve"> </w:t>
            </w:r>
          </w:p>
          <w:p w14:paraId="268DAF03" w14:textId="77777777" w:rsidR="005E687F" w:rsidRPr="007C119C" w:rsidRDefault="005E687F" w:rsidP="00EA67B0">
            <w:pPr>
              <w:tabs>
                <w:tab w:val="left" w:pos="0"/>
                <w:tab w:val="left" w:pos="567"/>
                <w:tab w:val="left" w:pos="851"/>
                <w:tab w:val="left" w:pos="1418"/>
                <w:tab w:val="left" w:pos="1701"/>
                <w:tab w:val="left" w:pos="2552"/>
                <w:tab w:val="left" w:pos="2835"/>
                <w:tab w:val="left" w:pos="3119"/>
                <w:tab w:val="left" w:pos="3402"/>
                <w:tab w:val="left" w:pos="3686"/>
                <w:tab w:val="left" w:pos="3969"/>
              </w:tabs>
              <w:spacing w:before="40" w:after="40"/>
            </w:pPr>
          </w:p>
        </w:tc>
      </w:tr>
      <w:tr w:rsidR="005E687F" w:rsidRPr="007C119C" w14:paraId="3C15A154" w14:textId="77777777" w:rsidTr="00EA67B0">
        <w:trPr>
          <w:jc w:val="center"/>
        </w:trPr>
        <w:tc>
          <w:tcPr>
            <w:tcW w:w="9151" w:type="dxa"/>
            <w:gridSpan w:val="4"/>
            <w:tcBorders>
              <w:right w:val="double" w:sz="6" w:space="0" w:color="000000"/>
            </w:tcBorders>
          </w:tcPr>
          <w:p w14:paraId="561AFD86" w14:textId="77777777" w:rsidR="005E687F" w:rsidRPr="007C119C" w:rsidRDefault="005E687F" w:rsidP="00EA67B0">
            <w:pPr>
              <w:spacing w:beforeLines="60" w:before="144"/>
            </w:pPr>
            <w:r w:rsidRPr="007C119C">
              <w:rPr>
                <w:b/>
              </w:rPr>
              <w:t>Abstract</w:t>
            </w:r>
            <w:r w:rsidRPr="007C119C">
              <w:t xml:space="preserve">:  </w:t>
            </w:r>
          </w:p>
          <w:p w14:paraId="647CE06F" w14:textId="77777777" w:rsidR="005E687F" w:rsidRDefault="005E687F" w:rsidP="00EA67B0">
            <w:pPr>
              <w:spacing w:beforeLines="60" w:before="144"/>
            </w:pPr>
            <w:r>
              <w:t xml:space="preserve">Under </w:t>
            </w:r>
            <w:r w:rsidRPr="00073B2F">
              <w:t>Agenda item</w:t>
            </w:r>
            <w:r w:rsidRPr="00073B2F">
              <w:rPr>
                <w:b/>
                <w:bCs/>
              </w:rPr>
              <w:t xml:space="preserve"> 1.15</w:t>
            </w:r>
            <w:r>
              <w:t xml:space="preserve"> </w:t>
            </w:r>
            <w:r w:rsidRPr="00073B2F">
              <w:rPr>
                <w:b/>
                <w:bCs/>
              </w:rPr>
              <w:t>(WRC-27)</w:t>
            </w:r>
            <w:r>
              <w:t xml:space="preserve">, possible new or modified space research service (space-to-space) allocations, in the frequency ranges identified in </w:t>
            </w:r>
            <w:r w:rsidRPr="00073B2F">
              <w:t>Resolution</w:t>
            </w:r>
            <w:r w:rsidRPr="00073B2F">
              <w:rPr>
                <w:b/>
                <w:bCs/>
              </w:rPr>
              <w:t xml:space="preserve"> 680 (WRC-23)</w:t>
            </w:r>
            <w:r>
              <w:t xml:space="preserve"> </w:t>
            </w:r>
            <w:r w:rsidRPr="00073B2F">
              <w:rPr>
                <w:i/>
                <w:iCs/>
              </w:rPr>
              <w:t>resolves to invite</w:t>
            </w:r>
            <w:r>
              <w:t xml:space="preserve"> 1, are under study to ensure sharing and compatibility between SRS links on the lunar surface/between lunar orbit and lunar surface and incumbent services in Res </w:t>
            </w:r>
            <w:r w:rsidRPr="00073B2F">
              <w:rPr>
                <w:b/>
                <w:bCs/>
              </w:rPr>
              <w:t>680 (WRC-23)</w:t>
            </w:r>
            <w:r>
              <w:t xml:space="preserve"> </w:t>
            </w:r>
            <w:proofErr w:type="spellStart"/>
            <w:r w:rsidRPr="00073B2F">
              <w:rPr>
                <w:i/>
                <w:iCs/>
              </w:rPr>
              <w:t>recognizings</w:t>
            </w:r>
            <w:proofErr w:type="spellEnd"/>
            <w:r>
              <w:t xml:space="preserve"> g) to n) and RAS in adjacent and nearby bands.  </w:t>
            </w:r>
          </w:p>
          <w:p w14:paraId="25BAEB9A" w14:textId="77777777" w:rsidR="005E687F" w:rsidRDefault="005E687F" w:rsidP="00EA67B0">
            <w:pPr>
              <w:spacing w:beforeLines="60" w:before="144"/>
              <w:rPr>
                <w:bCs/>
                <w:szCs w:val="24"/>
              </w:rPr>
            </w:pPr>
            <w:r>
              <w:rPr>
                <w:bCs/>
                <w:szCs w:val="24"/>
              </w:rPr>
              <w:t xml:space="preserve">At the April 2025 WP 7B meeting, a framework document for the WRC-27 Agenda item 1.15 CPM text was introduced.  This contribution is intended to provide additional text based on the preliminary sharing study results with terrestrial services and to further progress the working document towards a Preliminary Draft CPM Text for WRC-27 Agenda item </w:t>
            </w:r>
            <w:r w:rsidRPr="007E3FD0">
              <w:rPr>
                <w:b/>
                <w:szCs w:val="24"/>
              </w:rPr>
              <w:t>1.15 (WRC-27)</w:t>
            </w:r>
            <w:r>
              <w:rPr>
                <w:bCs/>
                <w:szCs w:val="24"/>
              </w:rPr>
              <w:t>.</w:t>
            </w:r>
          </w:p>
          <w:p w14:paraId="0EED2E4B" w14:textId="77777777" w:rsidR="005E687F" w:rsidRPr="007C119C" w:rsidRDefault="005E687F" w:rsidP="00EA67B0">
            <w:pPr>
              <w:spacing w:beforeLines="60" w:before="144"/>
              <w:rPr>
                <w:b/>
              </w:rPr>
            </w:pPr>
          </w:p>
        </w:tc>
      </w:tr>
      <w:tr w:rsidR="005E687F" w:rsidRPr="007C119C" w14:paraId="7C2440FF" w14:textId="77777777" w:rsidTr="00EA67B0">
        <w:trPr>
          <w:jc w:val="center"/>
        </w:trPr>
        <w:tc>
          <w:tcPr>
            <w:tcW w:w="9151" w:type="dxa"/>
            <w:gridSpan w:val="4"/>
            <w:tcBorders>
              <w:bottom w:val="double" w:sz="6" w:space="0" w:color="000000"/>
              <w:right w:val="double" w:sz="6" w:space="0" w:color="000000"/>
            </w:tcBorders>
          </w:tcPr>
          <w:p w14:paraId="24DAE231" w14:textId="77777777" w:rsidR="005E687F" w:rsidRPr="007C119C" w:rsidRDefault="005E687F" w:rsidP="00EA67B0">
            <w:pPr>
              <w:tabs>
                <w:tab w:val="left" w:pos="2857"/>
              </w:tabs>
              <w:spacing w:beforeLines="60" w:before="144" w:after="60"/>
              <w:rPr>
                <w:b/>
              </w:rPr>
            </w:pPr>
            <w:r w:rsidRPr="007C119C">
              <w:rPr>
                <w:b/>
              </w:rPr>
              <w:t>Fact Sheet Preparer:</w:t>
            </w:r>
            <w:r w:rsidRPr="007C119C">
              <w:t xml:space="preserve"> </w:t>
            </w:r>
            <w:r>
              <w:t>Dennis Lee, NASA/JPL</w:t>
            </w:r>
          </w:p>
        </w:tc>
      </w:tr>
    </w:tbl>
    <w:p w14:paraId="11B7961B" w14:textId="77777777" w:rsidR="005E687F" w:rsidRDefault="005E687F">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DC2FFA" w14:paraId="7CB34783" w14:textId="77777777" w:rsidTr="00876A8A">
        <w:trPr>
          <w:cantSplit/>
        </w:trPr>
        <w:tc>
          <w:tcPr>
            <w:tcW w:w="6487" w:type="dxa"/>
            <w:vAlign w:val="center"/>
          </w:tcPr>
          <w:p w14:paraId="5BD25F53" w14:textId="511AF1B5" w:rsidR="009F6520" w:rsidRPr="00DC2FFA" w:rsidRDefault="009F6520" w:rsidP="009F6520">
            <w:pPr>
              <w:shd w:val="solid" w:color="FFFFFF" w:fill="FFFFFF"/>
              <w:spacing w:before="0"/>
              <w:rPr>
                <w:rFonts w:ascii="Verdana" w:hAnsi="Verdana" w:cs="Times New Roman Bold"/>
                <w:b/>
                <w:bCs/>
                <w:sz w:val="26"/>
                <w:szCs w:val="26"/>
              </w:rPr>
            </w:pPr>
            <w:r w:rsidRPr="00DC2FFA">
              <w:rPr>
                <w:rFonts w:ascii="Verdana" w:hAnsi="Verdana" w:cs="Times New Roman Bold"/>
                <w:b/>
                <w:bCs/>
                <w:sz w:val="26"/>
                <w:szCs w:val="26"/>
              </w:rPr>
              <w:lastRenderedPageBreak/>
              <w:t>Radiocommunication Study Groups</w:t>
            </w:r>
          </w:p>
        </w:tc>
        <w:tc>
          <w:tcPr>
            <w:tcW w:w="3402" w:type="dxa"/>
          </w:tcPr>
          <w:p w14:paraId="309FC773" w14:textId="77777777" w:rsidR="009F6520" w:rsidRPr="00DC2FFA" w:rsidRDefault="00DA70C7" w:rsidP="00DA70C7">
            <w:pPr>
              <w:shd w:val="solid" w:color="FFFFFF" w:fill="FFFFFF"/>
              <w:spacing w:before="0" w:line="240" w:lineRule="atLeast"/>
            </w:pPr>
            <w:bookmarkStart w:id="5" w:name="ditulogo"/>
            <w:bookmarkEnd w:id="5"/>
            <w:r w:rsidRPr="00DC2FFA">
              <w:rPr>
                <w:noProof/>
              </w:rPr>
              <w:drawing>
                <wp:inline distT="0" distB="0" distL="0" distR="0" wp14:anchorId="57BD6096" wp14:editId="7B50E8B7">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DC2FFA" w14:paraId="22897AA2" w14:textId="77777777" w:rsidTr="00876A8A">
        <w:trPr>
          <w:cantSplit/>
        </w:trPr>
        <w:tc>
          <w:tcPr>
            <w:tcW w:w="6487" w:type="dxa"/>
            <w:tcBorders>
              <w:bottom w:val="single" w:sz="12" w:space="0" w:color="auto"/>
            </w:tcBorders>
          </w:tcPr>
          <w:p w14:paraId="04CB6A66" w14:textId="77777777" w:rsidR="000069D4" w:rsidRPr="00DC2FFA"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ABD7DA3" w14:textId="77777777" w:rsidR="000069D4" w:rsidRPr="00DC2FFA" w:rsidRDefault="000069D4" w:rsidP="00A5173C">
            <w:pPr>
              <w:shd w:val="solid" w:color="FFFFFF" w:fill="FFFFFF"/>
              <w:spacing w:before="0" w:after="48" w:line="240" w:lineRule="atLeast"/>
              <w:rPr>
                <w:sz w:val="22"/>
                <w:szCs w:val="22"/>
              </w:rPr>
            </w:pPr>
          </w:p>
        </w:tc>
      </w:tr>
      <w:tr w:rsidR="000069D4" w:rsidRPr="00DC2FFA" w14:paraId="28673B4E" w14:textId="77777777" w:rsidTr="00876A8A">
        <w:trPr>
          <w:cantSplit/>
        </w:trPr>
        <w:tc>
          <w:tcPr>
            <w:tcW w:w="6487" w:type="dxa"/>
            <w:tcBorders>
              <w:top w:val="single" w:sz="12" w:space="0" w:color="auto"/>
            </w:tcBorders>
          </w:tcPr>
          <w:p w14:paraId="0F3256F8" w14:textId="77777777" w:rsidR="000069D4" w:rsidRPr="00DC2FFA"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93F31D3" w14:textId="77777777" w:rsidR="000069D4" w:rsidRPr="00DC2FFA" w:rsidRDefault="000069D4" w:rsidP="00A5173C">
            <w:pPr>
              <w:shd w:val="solid" w:color="FFFFFF" w:fill="FFFFFF"/>
              <w:spacing w:before="0" w:after="48" w:line="240" w:lineRule="atLeast"/>
            </w:pPr>
          </w:p>
        </w:tc>
      </w:tr>
      <w:tr w:rsidR="000069D4" w:rsidRPr="00DC2FFA" w14:paraId="3CCB6B7C" w14:textId="77777777" w:rsidTr="00876A8A">
        <w:trPr>
          <w:cantSplit/>
        </w:trPr>
        <w:tc>
          <w:tcPr>
            <w:tcW w:w="6487" w:type="dxa"/>
            <w:vMerge w:val="restart"/>
          </w:tcPr>
          <w:p w14:paraId="775517C3" w14:textId="3FBE591A" w:rsidR="00DC2FFA" w:rsidRPr="00DC2FFA" w:rsidRDefault="00DC2FFA" w:rsidP="00DC2FFA">
            <w:pPr>
              <w:shd w:val="solid" w:color="FFFFFF" w:fill="FFFFFF"/>
              <w:spacing w:before="0" w:after="120"/>
              <w:ind w:left="1134" w:hanging="1134"/>
              <w:rPr>
                <w:rFonts w:ascii="Verdana" w:hAnsi="Verdana"/>
                <w:sz w:val="20"/>
              </w:rPr>
            </w:pPr>
            <w:bookmarkStart w:id="6" w:name="recibido"/>
            <w:bookmarkStart w:id="7" w:name="dnum" w:colFirst="1" w:colLast="1"/>
            <w:bookmarkEnd w:id="6"/>
            <w:r w:rsidRPr="00DC2FFA">
              <w:rPr>
                <w:rFonts w:ascii="Verdana" w:hAnsi="Verdana"/>
                <w:sz w:val="20"/>
              </w:rPr>
              <w:t>Source:</w:t>
            </w:r>
            <w:r w:rsidRPr="00DC2FFA">
              <w:rPr>
                <w:rFonts w:ascii="Verdana" w:hAnsi="Verdana"/>
                <w:sz w:val="20"/>
              </w:rPr>
              <w:tab/>
            </w:r>
            <w:r w:rsidR="006A5480">
              <w:rPr>
                <w:rFonts w:ascii="Verdana" w:hAnsi="Verdana"/>
                <w:sz w:val="20"/>
              </w:rPr>
              <w:t xml:space="preserve">Document </w:t>
            </w:r>
            <w:r w:rsidR="00082B46" w:rsidRPr="00082B46">
              <w:rPr>
                <w:rFonts w:ascii="Verdana" w:hAnsi="Verdana"/>
                <w:sz w:val="20"/>
              </w:rPr>
              <w:t>7B/TEMP/56</w:t>
            </w:r>
          </w:p>
          <w:p w14:paraId="167D8A61" w14:textId="77777777" w:rsidR="00DC2FFA" w:rsidRPr="00DC2FFA" w:rsidRDefault="00DC2FFA" w:rsidP="00DC2FFA">
            <w:pPr>
              <w:shd w:val="solid" w:color="FFFFFF" w:fill="FFFFFF"/>
              <w:tabs>
                <w:tab w:val="clear" w:pos="1134"/>
                <w:tab w:val="clear" w:pos="1871"/>
                <w:tab w:val="clear" w:pos="2268"/>
              </w:tabs>
              <w:spacing w:before="0" w:after="120"/>
              <w:ind w:left="1134" w:hanging="1134"/>
              <w:rPr>
                <w:rFonts w:ascii="Verdana" w:hAnsi="Verdana"/>
                <w:b/>
                <w:bCs/>
                <w:sz w:val="20"/>
              </w:rPr>
            </w:pPr>
            <w:r w:rsidRPr="00DC2FFA">
              <w:rPr>
                <w:rFonts w:ascii="Verdana" w:hAnsi="Verdana"/>
                <w:sz w:val="20"/>
              </w:rPr>
              <w:t>Reference:</w:t>
            </w:r>
            <w:r w:rsidRPr="00DC2FFA">
              <w:rPr>
                <w:rFonts w:ascii="Verdana" w:hAnsi="Verdana"/>
                <w:sz w:val="20"/>
              </w:rPr>
              <w:tab/>
              <w:t xml:space="preserve">Resolution </w:t>
            </w:r>
            <w:r w:rsidRPr="00DC2FFA">
              <w:rPr>
                <w:rFonts w:ascii="Verdana" w:hAnsi="Verdana"/>
                <w:b/>
                <w:bCs/>
                <w:sz w:val="20"/>
              </w:rPr>
              <w:t>680 (WRC-23)</w:t>
            </w:r>
          </w:p>
          <w:p w14:paraId="1B5AD609" w14:textId="69326C80" w:rsidR="00DA70C7" w:rsidRPr="00DC2FFA" w:rsidRDefault="00DC2FFA" w:rsidP="00DC2FFA">
            <w:pPr>
              <w:shd w:val="solid" w:color="FFFFFF" w:fill="FFFFFF"/>
              <w:tabs>
                <w:tab w:val="clear" w:pos="1134"/>
                <w:tab w:val="clear" w:pos="1871"/>
                <w:tab w:val="clear" w:pos="2268"/>
              </w:tabs>
              <w:spacing w:before="0" w:after="240"/>
              <w:ind w:left="1134" w:hanging="1134"/>
              <w:rPr>
                <w:rFonts w:ascii="Verdana" w:hAnsi="Verdana"/>
                <w:sz w:val="20"/>
              </w:rPr>
            </w:pPr>
            <w:r w:rsidRPr="00DC2FFA">
              <w:rPr>
                <w:rFonts w:ascii="Verdana" w:hAnsi="Verdana"/>
                <w:sz w:val="20"/>
              </w:rPr>
              <w:t>Subject:</w:t>
            </w:r>
            <w:r w:rsidRPr="00DC2FFA">
              <w:rPr>
                <w:rFonts w:ascii="Verdana" w:hAnsi="Verdana"/>
                <w:sz w:val="20"/>
              </w:rPr>
              <w:tab/>
              <w:t>WRC-27 agenda item 1.15</w:t>
            </w:r>
          </w:p>
        </w:tc>
        <w:tc>
          <w:tcPr>
            <w:tcW w:w="3402" w:type="dxa"/>
          </w:tcPr>
          <w:p w14:paraId="06D1E1AD" w14:textId="3EA37D94" w:rsidR="000069D4" w:rsidRPr="00DC2FFA" w:rsidRDefault="006A5480" w:rsidP="00F81C80">
            <w:pPr>
              <w:pStyle w:val="DocData"/>
              <w:framePr w:hSpace="0" w:wrap="auto" w:hAnchor="text" w:yAlign="inline"/>
            </w:pPr>
            <w:r>
              <w:t>Annex 2 to</w:t>
            </w:r>
            <w:r>
              <w:br/>
            </w:r>
            <w:r w:rsidR="00DA70C7" w:rsidRPr="00DC2FFA">
              <w:t xml:space="preserve">Document </w:t>
            </w:r>
            <w:r>
              <w:t>7B/150-E</w:t>
            </w:r>
          </w:p>
        </w:tc>
      </w:tr>
      <w:tr w:rsidR="000069D4" w:rsidRPr="00DC2FFA" w14:paraId="25CF1C8C" w14:textId="77777777" w:rsidTr="00876A8A">
        <w:trPr>
          <w:cantSplit/>
        </w:trPr>
        <w:tc>
          <w:tcPr>
            <w:tcW w:w="6487" w:type="dxa"/>
            <w:vMerge/>
          </w:tcPr>
          <w:p w14:paraId="62E75261" w14:textId="77777777" w:rsidR="000069D4" w:rsidRPr="00DC2FFA" w:rsidRDefault="000069D4" w:rsidP="00A5173C">
            <w:pPr>
              <w:spacing w:before="60"/>
              <w:jc w:val="center"/>
              <w:rPr>
                <w:b/>
                <w:smallCaps/>
                <w:sz w:val="32"/>
                <w:lang w:eastAsia="zh-CN"/>
              </w:rPr>
            </w:pPr>
            <w:bookmarkStart w:id="8" w:name="ddate" w:colFirst="1" w:colLast="1"/>
            <w:bookmarkEnd w:id="7"/>
          </w:p>
        </w:tc>
        <w:tc>
          <w:tcPr>
            <w:tcW w:w="3402" w:type="dxa"/>
          </w:tcPr>
          <w:p w14:paraId="5F504760" w14:textId="4DDB44CB" w:rsidR="000069D4" w:rsidRPr="00DC2FFA" w:rsidRDefault="003A3BAD" w:rsidP="00F81C80">
            <w:pPr>
              <w:pStyle w:val="DocData"/>
              <w:framePr w:hSpace="0" w:wrap="auto" w:hAnchor="text" w:yAlign="inline"/>
            </w:pPr>
            <w:r>
              <w:t>10</w:t>
            </w:r>
            <w:r w:rsidR="00DC2FFA" w:rsidRPr="00DC2FFA">
              <w:t xml:space="preserve"> </w:t>
            </w:r>
            <w:r>
              <w:t>April</w:t>
            </w:r>
            <w:r w:rsidR="00DC2FFA" w:rsidRPr="00DC2FFA">
              <w:t xml:space="preserve"> 2025</w:t>
            </w:r>
          </w:p>
        </w:tc>
      </w:tr>
      <w:tr w:rsidR="000069D4" w:rsidRPr="00DC2FFA" w14:paraId="55F3728B" w14:textId="77777777" w:rsidTr="00876A8A">
        <w:trPr>
          <w:cantSplit/>
        </w:trPr>
        <w:tc>
          <w:tcPr>
            <w:tcW w:w="6487" w:type="dxa"/>
            <w:vMerge/>
          </w:tcPr>
          <w:p w14:paraId="1586E534" w14:textId="77777777" w:rsidR="000069D4" w:rsidRPr="00DC2FFA" w:rsidRDefault="000069D4" w:rsidP="00A5173C">
            <w:pPr>
              <w:spacing w:before="60"/>
              <w:jc w:val="center"/>
              <w:rPr>
                <w:b/>
                <w:smallCaps/>
                <w:sz w:val="32"/>
                <w:lang w:eastAsia="zh-CN"/>
              </w:rPr>
            </w:pPr>
            <w:bookmarkStart w:id="9" w:name="dorlang" w:colFirst="1" w:colLast="1"/>
            <w:bookmarkEnd w:id="8"/>
          </w:p>
        </w:tc>
        <w:tc>
          <w:tcPr>
            <w:tcW w:w="3402" w:type="dxa"/>
          </w:tcPr>
          <w:p w14:paraId="7313B429" w14:textId="77777777" w:rsidR="000069D4" w:rsidRPr="00DC2FFA" w:rsidRDefault="00DA70C7" w:rsidP="00F81C80">
            <w:pPr>
              <w:pStyle w:val="DocData"/>
              <w:framePr w:hSpace="0" w:wrap="auto" w:hAnchor="text" w:yAlign="inline"/>
              <w:rPr>
                <w:rFonts w:eastAsia="SimSun"/>
              </w:rPr>
            </w:pPr>
            <w:r w:rsidRPr="00DC2FFA">
              <w:rPr>
                <w:rFonts w:eastAsia="SimSun"/>
              </w:rPr>
              <w:t>English only</w:t>
            </w:r>
          </w:p>
        </w:tc>
      </w:tr>
      <w:tr w:rsidR="000069D4" w:rsidRPr="00DC2FFA" w14:paraId="3C24E528" w14:textId="77777777" w:rsidTr="00D046A7">
        <w:trPr>
          <w:cantSplit/>
        </w:trPr>
        <w:tc>
          <w:tcPr>
            <w:tcW w:w="9889" w:type="dxa"/>
            <w:gridSpan w:val="2"/>
          </w:tcPr>
          <w:p w14:paraId="777E1CD4" w14:textId="6ACB764F" w:rsidR="000069D4" w:rsidRPr="00DC2FFA" w:rsidRDefault="006A5480" w:rsidP="00DA70C7">
            <w:pPr>
              <w:pStyle w:val="Source"/>
              <w:rPr>
                <w:lang w:eastAsia="zh-CN"/>
              </w:rPr>
            </w:pPr>
            <w:bookmarkStart w:id="10" w:name="dsource" w:colFirst="0" w:colLast="0"/>
            <w:bookmarkEnd w:id="9"/>
            <w:r>
              <w:rPr>
                <w:lang w:eastAsia="zh-CN"/>
              </w:rPr>
              <w:t xml:space="preserve">Annex 2 to </w:t>
            </w:r>
            <w:r w:rsidR="00DC2FFA" w:rsidRPr="00DC2FFA">
              <w:rPr>
                <w:lang w:eastAsia="zh-CN"/>
              </w:rPr>
              <w:t>Working Party 7B</w:t>
            </w:r>
            <w:r>
              <w:rPr>
                <w:lang w:eastAsia="zh-CN"/>
              </w:rPr>
              <w:t xml:space="preserve"> Chair’s Report</w:t>
            </w:r>
          </w:p>
        </w:tc>
      </w:tr>
      <w:tr w:rsidR="000069D4" w:rsidRPr="00DC2FFA" w14:paraId="0B717131" w14:textId="77777777" w:rsidTr="00D046A7">
        <w:trPr>
          <w:cantSplit/>
        </w:trPr>
        <w:tc>
          <w:tcPr>
            <w:tcW w:w="9889" w:type="dxa"/>
            <w:gridSpan w:val="2"/>
          </w:tcPr>
          <w:p w14:paraId="6E77F7FC" w14:textId="06118BC9" w:rsidR="000069D4" w:rsidRPr="00DC2FFA" w:rsidRDefault="00DC2FFA" w:rsidP="00DC2FFA">
            <w:pPr>
              <w:pStyle w:val="Title1"/>
              <w:rPr>
                <w:lang w:eastAsia="zh-CN"/>
              </w:rPr>
            </w:pPr>
            <w:bookmarkStart w:id="11" w:name="drec" w:colFirst="0" w:colLast="0"/>
            <w:bookmarkEnd w:id="10"/>
            <w:r w:rsidRPr="00DC2FFA">
              <w:rPr>
                <w:lang w:eastAsia="zh-CN"/>
              </w:rPr>
              <w:t xml:space="preserve">WORKING DOCUMENT TOWARDS PRELIMINARY DRAFT CPM TEXT </w:t>
            </w:r>
            <w:r w:rsidR="00367147">
              <w:rPr>
                <w:lang w:eastAsia="zh-CN"/>
              </w:rPr>
              <w:br/>
            </w:r>
            <w:r w:rsidRPr="00DC2FFA">
              <w:rPr>
                <w:lang w:eastAsia="zh-CN"/>
              </w:rPr>
              <w:t>FOR WRC-27 AGENDA ITEM 1.15</w:t>
            </w:r>
          </w:p>
        </w:tc>
      </w:tr>
      <w:tr w:rsidR="000069D4" w:rsidRPr="00DC2FFA" w14:paraId="7601B327" w14:textId="77777777" w:rsidTr="00D046A7">
        <w:trPr>
          <w:cantSplit/>
        </w:trPr>
        <w:tc>
          <w:tcPr>
            <w:tcW w:w="9889" w:type="dxa"/>
            <w:gridSpan w:val="2"/>
          </w:tcPr>
          <w:p w14:paraId="1549B62A" w14:textId="77777777" w:rsidR="00DC2FFA" w:rsidRPr="00DC2FFA" w:rsidRDefault="00DC2FFA" w:rsidP="00DC2FFA">
            <w:pPr>
              <w:pStyle w:val="ChapNo"/>
            </w:pPr>
            <w:bookmarkStart w:id="12" w:name="dtitle1" w:colFirst="0" w:colLast="0"/>
            <w:bookmarkEnd w:id="11"/>
            <w:r w:rsidRPr="00DC2FFA">
              <w:t>CHAPTER 4</w:t>
            </w:r>
          </w:p>
          <w:p w14:paraId="47DE2619" w14:textId="77777777" w:rsidR="00DC2FFA" w:rsidRPr="00DC2FFA" w:rsidRDefault="00DC2FFA" w:rsidP="00DC2FFA">
            <w:pPr>
              <w:pStyle w:val="Chaptitle"/>
            </w:pPr>
            <w:r w:rsidRPr="00DC2FFA">
              <w:t>Science issues</w:t>
            </w:r>
          </w:p>
          <w:p w14:paraId="306879CE" w14:textId="77777777" w:rsidR="00DC2FFA" w:rsidRPr="00DC2FFA" w:rsidRDefault="00DC2FFA" w:rsidP="00DC2FFA">
            <w:pPr>
              <w:spacing w:before="0"/>
              <w:jc w:val="center"/>
            </w:pPr>
            <w:r w:rsidRPr="00DC2FFA">
              <w:t>(Agenda items 1.15, 1.16, 1.17, 1.18, 1.19)</w:t>
            </w:r>
          </w:p>
          <w:p w14:paraId="33159CD1" w14:textId="77777777" w:rsidR="00DC2FFA" w:rsidRPr="00DC2FFA" w:rsidRDefault="00DC2FFA" w:rsidP="00DC2FFA">
            <w:pPr>
              <w:pStyle w:val="Agendaitem"/>
            </w:pPr>
            <w:r w:rsidRPr="00DC2FFA">
              <w:t>Agenda item 1.15</w:t>
            </w:r>
          </w:p>
          <w:p w14:paraId="1A1014FB" w14:textId="49C69D8E" w:rsidR="000069D4" w:rsidRPr="00DC2FFA" w:rsidRDefault="00DC2FFA" w:rsidP="00DC2FFA">
            <w:pPr>
              <w:pStyle w:val="Title4"/>
              <w:rPr>
                <w:lang w:eastAsia="zh-CN"/>
              </w:rPr>
            </w:pPr>
            <w:r w:rsidRPr="00DC2FFA">
              <w:rPr>
                <w:bCs/>
              </w:rPr>
              <w:t xml:space="preserve">(WP 7B / WP 3J, WP 4A, WP 4C, WP 5A, WP 5B, </w:t>
            </w:r>
            <w:r w:rsidR="0044085F">
              <w:rPr>
                <w:bCs/>
              </w:rPr>
              <w:br/>
            </w:r>
            <w:r w:rsidRPr="00DC2FFA">
              <w:rPr>
                <w:bCs/>
              </w:rPr>
              <w:t>WP 5C, WP 5D, WP 7A, WP 7C, WP 7D)</w:t>
            </w:r>
          </w:p>
        </w:tc>
      </w:tr>
    </w:tbl>
    <w:p w14:paraId="3352EA9C" w14:textId="77777777" w:rsidR="006D14CF" w:rsidRPr="00DC2FFA" w:rsidRDefault="006D14CF" w:rsidP="00173F23">
      <w:pPr>
        <w:pStyle w:val="Normalaftertitle"/>
        <w:rPr>
          <w:i/>
          <w:iCs/>
        </w:rPr>
      </w:pPr>
      <w:bookmarkStart w:id="13" w:name="dbreak"/>
      <w:bookmarkStart w:id="14" w:name="_Toc269882301"/>
      <w:bookmarkEnd w:id="12"/>
      <w:bookmarkEnd w:id="13"/>
      <w:r w:rsidRPr="00DC2FFA">
        <w:rPr>
          <w:i/>
          <w:iCs/>
        </w:rPr>
        <w:t>1.15</w:t>
      </w:r>
      <w:r w:rsidRPr="00DC2FFA">
        <w:rPr>
          <w:i/>
          <w:iCs/>
        </w:rPr>
        <w:tab/>
        <w:t xml:space="preserve">to consider studies on frequency-related matters, including possible new or modified space research service (space-to-space) allocations, for future development of communications on the lunar surface and between lunar orbit and the lunar surface, in accordance with Resolution </w:t>
      </w:r>
      <w:r w:rsidRPr="00727C5C">
        <w:rPr>
          <w:b/>
          <w:bCs/>
          <w:i/>
          <w:iCs/>
        </w:rPr>
        <w:t>680 (WRC 23</w:t>
      </w:r>
      <w:proofErr w:type="gramStart"/>
      <w:r w:rsidRPr="00727C5C">
        <w:rPr>
          <w:b/>
          <w:bCs/>
          <w:i/>
          <w:iCs/>
        </w:rPr>
        <w:t>)</w:t>
      </w:r>
      <w:r w:rsidRPr="00DC2FFA">
        <w:rPr>
          <w:i/>
          <w:iCs/>
        </w:rPr>
        <w:t>;</w:t>
      </w:r>
      <w:proofErr w:type="gramEnd"/>
    </w:p>
    <w:p w14:paraId="0EFF2908" w14:textId="77777777" w:rsidR="006D14CF" w:rsidRPr="00DC2FFA" w:rsidRDefault="006D14CF" w:rsidP="00173F23">
      <w:r w:rsidRPr="00DC2FFA">
        <w:t xml:space="preserve">Resolution </w:t>
      </w:r>
      <w:r w:rsidRPr="00DC2FFA">
        <w:rPr>
          <w:b/>
        </w:rPr>
        <w:t>680 (WRC-23)</w:t>
      </w:r>
      <w:r w:rsidRPr="00DC2FFA">
        <w:t xml:space="preserve"> – Studies on frequency-related matters, including possible new or modified space research service (space-to-space) allocations, for future development of communications on the lunar surface and between lunar orbit and the lunar surface</w:t>
      </w:r>
    </w:p>
    <w:p w14:paraId="6DD5E0E2" w14:textId="77777777" w:rsidR="006D14CF" w:rsidRPr="00DC2FFA" w:rsidRDefault="006D14CF" w:rsidP="00173F23">
      <w:pPr>
        <w:pStyle w:val="Heading1"/>
      </w:pPr>
      <w:r w:rsidRPr="00DC2FFA">
        <w:t>4/1.15/1</w:t>
      </w:r>
      <w:r w:rsidRPr="00DC2FFA">
        <w:tab/>
        <w:t>Executive summary</w:t>
      </w:r>
    </w:p>
    <w:p w14:paraId="41213B28" w14:textId="77777777" w:rsidR="006D14CF" w:rsidRPr="00DC2FFA" w:rsidRDefault="006D14CF" w:rsidP="00173F23">
      <w:pPr>
        <w:rPr>
          <w:i/>
          <w:iCs/>
        </w:rPr>
      </w:pPr>
      <w:r w:rsidRPr="00DC2FFA">
        <w:rPr>
          <w:i/>
          <w:iCs/>
        </w:rPr>
        <w:t>[Text of the executive summary, not more than half a page of text to describe briefly the purpose of the agenda item, summarize the results of the studies carried out and, most importantly, provide a brief description of the method(s) identified that may satisfy the agenda item]</w:t>
      </w:r>
    </w:p>
    <w:p w14:paraId="32E74D84" w14:textId="77777777" w:rsidR="006D14CF" w:rsidRPr="00DC2FFA" w:rsidRDefault="006D14CF" w:rsidP="00173F23">
      <w:pPr>
        <w:pStyle w:val="Heading1"/>
      </w:pPr>
      <w:r w:rsidRPr="00DC2FFA">
        <w:t>4/1.15/2</w:t>
      </w:r>
      <w:r w:rsidRPr="00DC2FFA">
        <w:tab/>
        <w:t>Background</w:t>
      </w:r>
    </w:p>
    <w:p w14:paraId="6E958E94" w14:textId="77777777" w:rsidR="006D14CF" w:rsidRPr="00DC2FFA" w:rsidRDefault="006D14CF" w:rsidP="00173F23">
      <w:pPr>
        <w:rPr>
          <w:i/>
          <w:iCs/>
        </w:rPr>
      </w:pPr>
      <w:r w:rsidRPr="00DC2FFA">
        <w:rPr>
          <w:i/>
          <w:iCs/>
        </w:rPr>
        <w:t xml:space="preserve">[Text of the background, not more than half a page of text to provide general information in a concise manner, </w:t>
      </w:r>
      <w:proofErr w:type="gramStart"/>
      <w:r w:rsidRPr="00DC2FFA">
        <w:rPr>
          <w:i/>
          <w:iCs/>
        </w:rPr>
        <w:t>in order to</w:t>
      </w:r>
      <w:proofErr w:type="gramEnd"/>
      <w:r w:rsidRPr="00DC2FFA">
        <w:rPr>
          <w:i/>
          <w:iCs/>
        </w:rPr>
        <w:t xml:space="preserve"> describe the rationale of the agenda items (or issue(s))]</w:t>
      </w:r>
    </w:p>
    <w:p w14:paraId="7A8BA47F" w14:textId="77777777" w:rsidR="006D14CF" w:rsidRPr="00DC2FFA" w:rsidRDefault="006D14CF" w:rsidP="00173F23">
      <w:r w:rsidRPr="00DC2FFA">
        <w:t xml:space="preserve">WRC-27 agenda item 1.15 focuses on the identification of new or modified frequency bands for the Space Research Service (SRS) (space-to-space) for future development of communications on the lunar surface and between lunar orbit and lunar surface, as outlined in Resolution </w:t>
      </w:r>
      <w:r w:rsidRPr="00DC2FFA">
        <w:rPr>
          <w:b/>
          <w:bCs/>
        </w:rPr>
        <w:t>680 (WRC-23)</w:t>
      </w:r>
      <w:r w:rsidRPr="00DC2FFA">
        <w:t xml:space="preserve">. It calls for studies addressing technical, operational, and regulatory considerations in the frequency </w:t>
      </w:r>
      <w:r w:rsidRPr="00DC2FFA">
        <w:lastRenderedPageBreak/>
        <w:t>bands 390-406.1 MHz, 420-430 MHz, and 440-450 MHz, limited to outside the shielded zone of the Moon (SZM), as well as in the bands 2 400-2 690 MHz, 3 500-3 800 MHz, 5 150-5 570 MHz, 5 570-5 725 MHz, 5 775-5 925 MHz, 7 190-7 235 MHz, 8 450-8 500 MHz, and 25.25-28.35 GHz. These studies aim to support the growing global interest in lunar exploration for conducting scientific discovery and space exploration activities in lunar orbit and on the lunar surface.</w:t>
      </w:r>
    </w:p>
    <w:p w14:paraId="5A328928" w14:textId="77777777" w:rsidR="006D14CF" w:rsidRPr="00DC2FFA" w:rsidRDefault="006D14CF" w:rsidP="00173F23">
      <w:r w:rsidRPr="00DC2FFA">
        <w:t xml:space="preserve">The goal is to address the lunar spectrum needs while ensuring that the SRS does not interfere with radiocommunication services, as specified in </w:t>
      </w:r>
      <w:r w:rsidRPr="00DC2FFA">
        <w:rPr>
          <w:i/>
        </w:rPr>
        <w:t>recognizing</w:t>
      </w:r>
      <w:r w:rsidRPr="00DC2FFA">
        <w:t xml:space="preserve"> </w:t>
      </w:r>
      <w:r w:rsidRPr="00DC2FFA">
        <w:rPr>
          <w:i/>
        </w:rPr>
        <w:t>g) to n)</w:t>
      </w:r>
      <w:r w:rsidRPr="00DC2FFA">
        <w:t xml:space="preserve"> of Resolution </w:t>
      </w:r>
      <w:r w:rsidRPr="00DC2FFA">
        <w:rPr>
          <w:b/>
        </w:rPr>
        <w:t>680 (WRC-23</w:t>
      </w:r>
      <w:r w:rsidRPr="00DC2FFA">
        <w:t>), and with the RAS on the Earth and in the SZM in the same, adjacent, or nearby bands. This aims to assist countries in developing communication systems on the Moon and in its vicinity, promote technological advancements, and ensure compatibility with existing services.</w:t>
      </w:r>
    </w:p>
    <w:p w14:paraId="5FC4A875" w14:textId="757F7434" w:rsidR="006D14CF" w:rsidRPr="00DC2FFA" w:rsidRDefault="006D14CF" w:rsidP="00173F23">
      <w:pPr>
        <w:pStyle w:val="Heading1"/>
      </w:pPr>
      <w:r w:rsidRPr="00DC2FFA">
        <w:t>4/1.15/3</w:t>
      </w:r>
      <w:r w:rsidRPr="00DC2FFA">
        <w:tab/>
        <w:t xml:space="preserve">Summary and </w:t>
      </w:r>
      <w:r w:rsidR="00DC2FFA" w:rsidRPr="00DC2FFA">
        <w:t xml:space="preserve">analysis </w:t>
      </w:r>
      <w:r w:rsidRPr="00DC2FFA">
        <w:t>of the results of ITU-R studies</w:t>
      </w:r>
    </w:p>
    <w:p w14:paraId="1D6BE449" w14:textId="21CABDA7" w:rsidR="00722E52" w:rsidDel="00BF281A" w:rsidRDefault="00722E52" w:rsidP="00722E52">
      <w:pPr>
        <w:spacing w:beforeLines="60" w:before="144"/>
        <w:rPr>
          <w:del w:id="15" w:author="NASA" w:date="2025-08-12T09:17:00Z" w16du:dateUtc="2025-08-12T16:17:00Z"/>
          <w:bCs/>
          <w:szCs w:val="24"/>
        </w:rPr>
      </w:pPr>
      <w:del w:id="16" w:author="NASA" w:date="2025-08-12T09:17:00Z" w16du:dateUtc="2025-08-12T16:17:00Z">
        <w:r w:rsidRPr="00722E52" w:rsidDel="00BF281A">
          <w:rPr>
            <w:i/>
            <w:iCs/>
            <w:highlight w:val="yellow"/>
          </w:rPr>
          <w:delText>[</w:delText>
        </w:r>
        <w:r w:rsidR="00CD20CF" w:rsidDel="00BF281A">
          <w:rPr>
            <w:i/>
            <w:iCs/>
            <w:highlight w:val="yellow"/>
          </w:rPr>
          <w:delText>N</w:delText>
        </w:r>
        <w:r w:rsidRPr="00722E52" w:rsidDel="00BF281A">
          <w:rPr>
            <w:i/>
            <w:iCs/>
            <w:highlight w:val="yellow"/>
          </w:rPr>
          <w:delText xml:space="preserve">ote:  Summary of </w:delText>
        </w:r>
        <w:r w:rsidDel="00BF281A">
          <w:rPr>
            <w:i/>
            <w:iCs/>
            <w:highlight w:val="yellow"/>
          </w:rPr>
          <w:delText xml:space="preserve">preliminary </w:delText>
        </w:r>
        <w:r w:rsidRPr="00722E52" w:rsidDel="00BF281A">
          <w:rPr>
            <w:i/>
            <w:iCs/>
            <w:highlight w:val="yellow"/>
          </w:rPr>
          <w:delText xml:space="preserve">results from the working document </w:delText>
        </w:r>
        <w:r w:rsidRPr="00722E52" w:rsidDel="00BF281A">
          <w:rPr>
            <w:bCs/>
            <w:i/>
            <w:iCs/>
            <w:szCs w:val="24"/>
            <w:highlight w:val="yellow"/>
          </w:rPr>
          <w:delText>towards a Preliminary Draft New Report SA.[LUNAR 1.15 STUDIES] to be added for next meeting]</w:delText>
        </w:r>
      </w:del>
    </w:p>
    <w:p w14:paraId="167F840C" w14:textId="76F85650" w:rsidR="006D14CF" w:rsidRPr="00DC2FFA" w:rsidRDefault="006D14CF" w:rsidP="00173F23">
      <w:pPr>
        <w:rPr>
          <w:i/>
          <w:iCs/>
        </w:rPr>
      </w:pPr>
      <w:r w:rsidRPr="00DC2FFA">
        <w:rPr>
          <w:i/>
          <w:iCs/>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w:t>
      </w:r>
    </w:p>
    <w:p w14:paraId="34F97748" w14:textId="77777777" w:rsidR="006D14CF" w:rsidRDefault="006D14CF" w:rsidP="00173F23">
      <w:pPr>
        <w:rPr>
          <w:ins w:id="17" w:author="NASA" w:date="2025-08-12T09:17:00Z" w16du:dateUtc="2025-08-12T16:17:00Z"/>
          <w:i/>
          <w:iCs/>
        </w:rPr>
      </w:pPr>
      <w:r w:rsidRPr="00DC2FFA">
        <w:rPr>
          <w:i/>
          <w:iCs/>
        </w:rPr>
        <w:t xml:space="preserve">The results of the ITU-R studies should also be analysed with respect to the possible methods of satisfying the agenda </w:t>
      </w:r>
      <w:proofErr w:type="gramStart"/>
      <w:r w:rsidRPr="00DC2FFA">
        <w:rPr>
          <w:i/>
          <w:iCs/>
        </w:rPr>
        <w:t>item, and</w:t>
      </w:r>
      <w:proofErr w:type="gramEnd"/>
      <w:r w:rsidRPr="00DC2FFA">
        <w:rPr>
          <w:i/>
          <w:iCs/>
        </w:rPr>
        <w:t xml:space="preserve"> presented in a concise manner.]</w:t>
      </w:r>
    </w:p>
    <w:p w14:paraId="2E28D03D" w14:textId="7E06F854" w:rsidR="00BF281A" w:rsidRPr="00DC2FFA" w:rsidRDefault="00BF281A">
      <w:pPr>
        <w:pStyle w:val="Heading2"/>
        <w:rPr>
          <w:ins w:id="18" w:author="NASA" w:date="2025-08-12T09:17:00Z" w16du:dateUtc="2025-08-12T16:17:00Z"/>
        </w:rPr>
        <w:pPrChange w:id="19" w:author="NASA" w:date="2025-08-12T09:18:00Z" w16du:dateUtc="2025-08-12T16:18:00Z">
          <w:pPr>
            <w:pStyle w:val="Heading1"/>
          </w:pPr>
        </w:pPrChange>
      </w:pPr>
      <w:ins w:id="20" w:author="NASA" w:date="2025-08-12T09:17:00Z" w16du:dateUtc="2025-08-12T16:17:00Z">
        <w:r w:rsidRPr="00DC2FFA">
          <w:t>4/1.15/</w:t>
        </w:r>
      </w:ins>
      <w:ins w:id="21" w:author="NASA" w:date="2025-08-12T09:18:00Z" w16du:dateUtc="2025-08-12T16:18:00Z">
        <w:r>
          <w:t>3.1</w:t>
        </w:r>
      </w:ins>
      <w:ins w:id="22" w:author="NASA" w:date="2025-08-12T09:17:00Z" w16du:dateUtc="2025-08-12T16:17:00Z">
        <w:r w:rsidRPr="00DC2FFA">
          <w:tab/>
        </w:r>
      </w:ins>
      <w:ins w:id="23" w:author="NASA" w:date="2025-08-12T09:18:00Z" w16du:dateUtc="2025-08-12T16:18:00Z">
        <w:r>
          <w:t>Relevant ITU-R Recommendations and Reports</w:t>
        </w:r>
      </w:ins>
    </w:p>
    <w:p w14:paraId="5180B6B3" w14:textId="77777777" w:rsidR="00BF281A" w:rsidRDefault="00BF281A" w:rsidP="00173F23">
      <w:pPr>
        <w:rPr>
          <w:ins w:id="24" w:author="NASA" w:date="2025-08-12T09:24:00Z" w16du:dateUtc="2025-08-12T16:24:00Z"/>
        </w:rPr>
      </w:pPr>
      <w:ins w:id="25" w:author="NASA" w:date="2025-08-12T09:24:00Z" w16du:dateUtc="2025-08-12T16:24:00Z">
        <w:r>
          <w:t xml:space="preserve">A list of the </w:t>
        </w:r>
      </w:ins>
      <w:ins w:id="26" w:author="NASA" w:date="2025-08-12T09:21:00Z" w16du:dateUtc="2025-08-12T16:21:00Z">
        <w:r>
          <w:t xml:space="preserve">relevant ITU-R </w:t>
        </w:r>
      </w:ins>
      <w:ins w:id="27" w:author="NASA" w:date="2025-08-12T09:18:00Z" w16du:dateUtc="2025-08-12T16:18:00Z">
        <w:r>
          <w:t>Recommendations</w:t>
        </w:r>
      </w:ins>
      <w:ins w:id="28" w:author="NASA" w:date="2025-08-12T09:21:00Z" w16du:dateUtc="2025-08-12T16:21:00Z">
        <w:r>
          <w:t xml:space="preserve"> and Reports</w:t>
        </w:r>
      </w:ins>
      <w:ins w:id="29" w:author="NASA" w:date="2025-08-12T09:23:00Z" w16du:dateUtc="2025-08-12T16:23:00Z">
        <w:r>
          <w:t xml:space="preserve"> are as follows</w:t>
        </w:r>
      </w:ins>
      <w:ins w:id="30" w:author="NASA" w:date="2025-08-12T09:21:00Z" w16du:dateUtc="2025-08-12T16:21:00Z">
        <w:r>
          <w:t xml:space="preserve">:  </w:t>
        </w:r>
      </w:ins>
    </w:p>
    <w:p w14:paraId="24F7D6B8" w14:textId="45B25948" w:rsidR="00BF281A" w:rsidRDefault="00BF281A" w:rsidP="00BF281A">
      <w:pPr>
        <w:pStyle w:val="ListParagraph"/>
        <w:numPr>
          <w:ilvl w:val="0"/>
          <w:numId w:val="11"/>
        </w:numPr>
        <w:rPr>
          <w:ins w:id="31" w:author="NASA" w:date="2025-08-12T09:24:00Z" w16du:dateUtc="2025-08-12T16:24:00Z"/>
        </w:rPr>
      </w:pPr>
      <w:ins w:id="32" w:author="NASA" w:date="2025-08-12T09:24:00Z" w16du:dateUtc="2025-08-12T16:24:00Z">
        <w:r>
          <w:t xml:space="preserve">Recommendations:  M.2101, </w:t>
        </w:r>
      </w:ins>
      <w:ins w:id="33" w:author="NASA" w:date="2025-08-12T09:25:00Z" w16du:dateUtc="2025-08-12T16:25:00Z">
        <w:r>
          <w:t xml:space="preserve">P.525, M.1184, P.372, F.758, F.1567, F.699, SA.509, </w:t>
        </w:r>
      </w:ins>
      <w:ins w:id="34" w:author="NASA" w:date="2025-08-12T09:27:00Z" w16du:dateUtc="2025-08-12T16:27:00Z">
        <w:r>
          <w:t xml:space="preserve">S.672, </w:t>
        </w:r>
      </w:ins>
      <w:ins w:id="35" w:author="NASA" w:date="2025-08-12T09:25:00Z" w16du:dateUtc="2025-08-12T16:25:00Z">
        <w:r>
          <w:t>M.</w:t>
        </w:r>
      </w:ins>
      <w:ins w:id="36" w:author="NASA" w:date="2025-08-12T09:26:00Z" w16du:dateUtc="2025-08-12T16:26:00Z">
        <w:r>
          <w:t>1462, M.2134, M.2046, [TBD]</w:t>
        </w:r>
      </w:ins>
    </w:p>
    <w:p w14:paraId="2BCE78B0" w14:textId="4B386449" w:rsidR="00BF281A" w:rsidRPr="00BF281A" w:rsidRDefault="00BF281A" w:rsidP="00BF281A">
      <w:pPr>
        <w:pStyle w:val="ListParagraph"/>
        <w:numPr>
          <w:ilvl w:val="0"/>
          <w:numId w:val="11"/>
        </w:numPr>
        <w:rPr>
          <w:ins w:id="37" w:author="NASA" w:date="2025-08-12T09:28:00Z" w16du:dateUtc="2025-08-12T16:28:00Z"/>
          <w:rPrChange w:id="38" w:author="NASA" w:date="2025-08-12T09:28:00Z" w16du:dateUtc="2025-08-12T16:28:00Z">
            <w:rPr>
              <w:ins w:id="39" w:author="NASA" w:date="2025-08-12T09:28:00Z" w16du:dateUtc="2025-08-12T16:28:00Z"/>
              <w:iCs/>
              <w:lang w:eastAsia="ja-JP"/>
            </w:rPr>
          </w:rPrChange>
        </w:rPr>
      </w:pPr>
      <w:ins w:id="40" w:author="NASA" w:date="2025-08-12T09:24:00Z" w16du:dateUtc="2025-08-12T16:24:00Z">
        <w:r>
          <w:t xml:space="preserve">Reports:  </w:t>
        </w:r>
      </w:ins>
      <w:ins w:id="41" w:author="NASA" w:date="2025-08-12T09:23:00Z" w16du:dateUtc="2025-08-12T16:23:00Z">
        <w:r>
          <w:t xml:space="preserve">Draft New </w:t>
        </w:r>
      </w:ins>
      <w:ins w:id="42" w:author="NASA" w:date="2025-08-12T09:22:00Z" w16du:dateUtc="2025-08-12T16:22:00Z">
        <w:r>
          <w:t xml:space="preserve">Report </w:t>
        </w:r>
      </w:ins>
      <w:proofErr w:type="gramStart"/>
      <w:ins w:id="43" w:author="NASA" w:date="2025-08-12T09:23:00Z" w16du:dateUtc="2025-08-12T16:23:00Z">
        <w:r w:rsidRPr="00BF281A">
          <w:rPr>
            <w:iCs/>
            <w:lang w:eastAsia="ja-JP"/>
          </w:rPr>
          <w:t>SA.[</w:t>
        </w:r>
        <w:proofErr w:type="gramEnd"/>
        <w:r w:rsidRPr="00BF281A">
          <w:rPr>
            <w:iCs/>
            <w:lang w:eastAsia="ja-JP"/>
          </w:rPr>
          <w:t>LUNAR.SRS STATIONS CHAR]</w:t>
        </w:r>
      </w:ins>
      <w:ins w:id="44" w:author="NASA" w:date="2025-08-12T09:24:00Z" w16du:dateUtc="2025-08-12T16:24:00Z">
        <w:r w:rsidRPr="00BF281A">
          <w:rPr>
            <w:iCs/>
            <w:lang w:eastAsia="ja-JP"/>
          </w:rPr>
          <w:t xml:space="preserve">, </w:t>
        </w:r>
      </w:ins>
      <w:ins w:id="45" w:author="NASA" w:date="2025-08-12T09:28:00Z" w16du:dateUtc="2025-08-12T16:28:00Z">
        <w:r>
          <w:rPr>
            <w:iCs/>
            <w:lang w:eastAsia="ja-JP"/>
          </w:rPr>
          <w:t>F.2108, F.2439, [TBD]</w:t>
        </w:r>
      </w:ins>
    </w:p>
    <w:p w14:paraId="7EB62D24" w14:textId="6785DBDC" w:rsidR="00224568" w:rsidRDefault="00224568" w:rsidP="00224568">
      <w:pPr>
        <w:pStyle w:val="Heading2"/>
        <w:rPr>
          <w:ins w:id="46" w:author="NASA" w:date="2025-08-12T09:32:00Z" w16du:dateUtc="2025-08-12T16:32:00Z"/>
        </w:rPr>
      </w:pPr>
      <w:ins w:id="47" w:author="NASA" w:date="2025-08-12T09:29:00Z" w16du:dateUtc="2025-08-12T16:29:00Z">
        <w:r w:rsidRPr="00DC2FFA">
          <w:t>4/1.15/</w:t>
        </w:r>
        <w:r>
          <w:t>3.2</w:t>
        </w:r>
        <w:r w:rsidRPr="00DC2FFA">
          <w:tab/>
        </w:r>
        <w:r>
          <w:t>Sharing and compatibility studies</w:t>
        </w:r>
      </w:ins>
    </w:p>
    <w:p w14:paraId="0FAAF925" w14:textId="1C7F42F2" w:rsidR="002D4BB5" w:rsidRDefault="002D4BB5" w:rsidP="002D4BB5">
      <w:pPr>
        <w:rPr>
          <w:ins w:id="48" w:author="NASA" w:date="2025-08-12T10:16:00Z" w16du:dateUtc="2025-08-12T17:16:00Z"/>
        </w:rPr>
      </w:pPr>
      <w:ins w:id="49" w:author="NASA" w:date="2025-08-12T09:35:00Z" w16du:dateUtc="2025-08-12T16:35:00Z">
        <w:r>
          <w:t xml:space="preserve">The results of the sharing and compatibility studies in the frequency ranges </w:t>
        </w:r>
      </w:ins>
      <w:ins w:id="50" w:author="NASA" w:date="2025-08-12T09:36:00Z" w16du:dateUtc="2025-08-12T16:36:00Z">
        <w:r>
          <w:t xml:space="preserve">identified by </w:t>
        </w:r>
        <w:r>
          <w:rPr>
            <w:i/>
            <w:iCs/>
          </w:rPr>
          <w:t xml:space="preserve">resolves 1 </w:t>
        </w:r>
        <w:r>
          <w:t>of</w:t>
        </w:r>
      </w:ins>
      <w:ins w:id="51" w:author="NASA" w:date="2025-08-12T09:35:00Z" w16du:dateUtc="2025-08-12T16:35:00Z">
        <w:r>
          <w:t xml:space="preserve"> Resolution </w:t>
        </w:r>
        <w:r w:rsidRPr="002D4BB5">
          <w:rPr>
            <w:b/>
            <w:bCs/>
            <w:rPrChange w:id="52" w:author="NASA" w:date="2025-08-12T09:35:00Z" w16du:dateUtc="2025-08-12T16:35:00Z">
              <w:rPr/>
            </w:rPrChange>
          </w:rPr>
          <w:t>680 (WRC-23)</w:t>
        </w:r>
      </w:ins>
      <w:ins w:id="53" w:author="NASA" w:date="2025-08-12T09:36:00Z" w16du:dateUtc="2025-08-12T16:36:00Z">
        <w:r>
          <w:t xml:space="preserve"> for </w:t>
        </w:r>
      </w:ins>
      <w:ins w:id="54" w:author="NASA" w:date="2025-08-12T09:37:00Z" w16du:dateUtc="2025-08-12T16:37:00Z">
        <w:r>
          <w:t xml:space="preserve">incumbent </w:t>
        </w:r>
      </w:ins>
      <w:ins w:id="55" w:author="NASA" w:date="2025-08-12T09:36:00Z" w16du:dateUtc="2025-08-12T16:36:00Z">
        <w:r>
          <w:t xml:space="preserve">services identified </w:t>
        </w:r>
      </w:ins>
      <w:ins w:id="56" w:author="NASA" w:date="2025-08-12T09:37:00Z" w16du:dateUtc="2025-08-12T16:37:00Z">
        <w:r>
          <w:t xml:space="preserve">in </w:t>
        </w:r>
        <w:proofErr w:type="spellStart"/>
        <w:r>
          <w:rPr>
            <w:i/>
            <w:iCs/>
          </w:rPr>
          <w:t>recognizings</w:t>
        </w:r>
        <w:proofErr w:type="spellEnd"/>
        <w:r>
          <w:rPr>
            <w:i/>
            <w:iCs/>
          </w:rPr>
          <w:t xml:space="preserve"> g) </w:t>
        </w:r>
        <w:r>
          <w:t xml:space="preserve">thru </w:t>
        </w:r>
        <w:r>
          <w:rPr>
            <w:i/>
            <w:iCs/>
          </w:rPr>
          <w:t>n)</w:t>
        </w:r>
        <w:r>
          <w:t xml:space="preserve"> are provided in the following subsections.</w:t>
        </w:r>
      </w:ins>
    </w:p>
    <w:p w14:paraId="46AF37C9" w14:textId="1A1236B4" w:rsidR="00184082" w:rsidRPr="002D4BB5" w:rsidRDefault="00184082">
      <w:pPr>
        <w:rPr>
          <w:ins w:id="57" w:author="NASA" w:date="2025-08-12T09:29:00Z" w16du:dateUtc="2025-08-12T16:29:00Z"/>
        </w:rPr>
        <w:pPrChange w:id="58" w:author="NASA" w:date="2025-08-12T09:32:00Z" w16du:dateUtc="2025-08-12T16:32:00Z">
          <w:pPr>
            <w:pStyle w:val="Heading2"/>
          </w:pPr>
        </w:pPrChange>
      </w:pPr>
      <w:commentRangeStart w:id="59"/>
      <w:ins w:id="60" w:author="NASA" w:date="2025-08-12T10:16:00Z" w16du:dateUtc="2025-08-12T17:16:00Z">
        <w:del w:id="61" w:author="CTIA" w:date="2025-08-13T09:43:00Z" w16du:dateUtc="2025-08-13T13:43:00Z">
          <w:r w:rsidDel="0011737D">
            <w:delText>In many cases due to the large free space loss between terre</w:delText>
          </w:r>
        </w:del>
      </w:ins>
      <w:ins w:id="62" w:author="NASA" w:date="2025-08-12T10:17:00Z" w16du:dateUtc="2025-08-12T17:17:00Z">
        <w:del w:id="63" w:author="CTIA" w:date="2025-08-13T09:43:00Z" w16du:dateUtc="2025-08-13T13:43:00Z">
          <w:r w:rsidDel="0011737D">
            <w:delText>strial systems and the lunar surfac</w:delText>
          </w:r>
        </w:del>
      </w:ins>
      <w:ins w:id="64" w:author="NASA" w:date="2025-08-12T10:18:00Z" w16du:dateUtc="2025-08-12T17:18:00Z">
        <w:del w:id="65" w:author="CTIA" w:date="2025-08-13T09:43:00Z" w16du:dateUtc="2025-08-13T13:43:00Z">
          <w:r w:rsidDel="0011737D">
            <w:delText xml:space="preserve">e </w:delText>
          </w:r>
        </w:del>
      </w:ins>
      <w:ins w:id="66" w:author="NASA" w:date="2025-08-12T10:17:00Z" w16du:dateUtc="2025-08-12T17:17:00Z">
        <w:del w:id="67" w:author="CTIA" w:date="2025-08-13T09:43:00Z" w16du:dateUtc="2025-08-13T13:43:00Z">
          <w:r w:rsidDel="0011737D">
            <w:delText xml:space="preserve">systems, it was possible to use a static worst case interference calculation to demonstrate sharing between the services.  </w:delText>
          </w:r>
        </w:del>
      </w:ins>
      <w:ins w:id="68" w:author="NASA" w:date="2025-08-12T10:18:00Z" w16du:dateUtc="2025-08-12T17:18:00Z">
        <w:del w:id="69" w:author="CTIA" w:date="2025-08-13T09:43:00Z" w16du:dateUtc="2025-08-13T13:43:00Z">
          <w:r w:rsidDel="0011737D">
            <w:delText xml:space="preserve">This static </w:delText>
          </w:r>
        </w:del>
      </w:ins>
      <w:ins w:id="70" w:author="NASA" w:date="2025-08-12T10:19:00Z" w16du:dateUtc="2025-08-12T17:19:00Z">
        <w:del w:id="71" w:author="CTIA" w:date="2025-08-13T09:43:00Z" w16du:dateUtc="2025-08-13T13:43:00Z">
          <w:r w:rsidDel="0011737D">
            <w:delText>interference</w:delText>
          </w:r>
        </w:del>
      </w:ins>
      <w:ins w:id="72" w:author="NASA" w:date="2025-08-12T10:18:00Z" w16du:dateUtc="2025-08-12T17:18:00Z">
        <w:del w:id="73" w:author="CTIA" w:date="2025-08-13T09:43:00Z" w16du:dateUtc="2025-08-13T13:43:00Z">
          <w:r w:rsidDel="0011737D">
            <w:delText xml:space="preserve"> calculation assumed </w:delText>
          </w:r>
        </w:del>
      </w:ins>
      <w:ins w:id="74" w:author="NASA" w:date="2025-08-12T10:19:00Z" w16du:dateUtc="2025-08-12T17:19:00Z">
        <w:del w:id="75" w:author="CTIA" w:date="2025-08-13T09:43:00Z" w16du:dateUtc="2025-08-13T13:43:00Z">
          <w:r w:rsidDel="0011737D">
            <w:delText>main beam antenna coupling between the interferer</w:delText>
          </w:r>
        </w:del>
      </w:ins>
      <w:ins w:id="76" w:author="NASA" w:date="2025-08-12T10:20:00Z" w16du:dateUtc="2025-08-12T17:20:00Z">
        <w:del w:id="77" w:author="CTIA" w:date="2025-08-13T09:43:00Z" w16du:dateUtc="2025-08-13T13:43:00Z">
          <w:r w:rsidDel="0011737D">
            <w:delText xml:space="preserve"> (lunar)</w:delText>
          </w:r>
        </w:del>
      </w:ins>
      <w:ins w:id="78" w:author="NASA" w:date="2025-08-12T10:19:00Z" w16du:dateUtc="2025-08-12T17:19:00Z">
        <w:del w:id="79" w:author="CTIA" w:date="2025-08-13T09:43:00Z" w16du:dateUtc="2025-08-13T13:43:00Z">
          <w:r w:rsidDel="0011737D">
            <w:delText xml:space="preserve"> and victim </w:delText>
          </w:r>
        </w:del>
      </w:ins>
      <w:ins w:id="80" w:author="NASA" w:date="2025-08-12T10:20:00Z" w16du:dateUtc="2025-08-12T17:20:00Z">
        <w:del w:id="81" w:author="CTIA" w:date="2025-08-13T09:43:00Z" w16du:dateUtc="2025-08-13T13:43:00Z">
          <w:r w:rsidDel="0011737D">
            <w:delText xml:space="preserve">(terrestrial) </w:delText>
          </w:r>
        </w:del>
      </w:ins>
      <w:ins w:id="82" w:author="NASA" w:date="2025-08-12T10:19:00Z" w16du:dateUtc="2025-08-12T17:19:00Z">
        <w:del w:id="83" w:author="CTIA" w:date="2025-08-13T09:43:00Z" w16du:dateUtc="2025-08-13T13:43:00Z">
          <w:r w:rsidDel="0011737D">
            <w:delText>s</w:delText>
          </w:r>
        </w:del>
      </w:ins>
      <w:ins w:id="84" w:author="NASA" w:date="2025-08-12T10:20:00Z" w16du:dateUtc="2025-08-12T17:20:00Z">
        <w:del w:id="85" w:author="CTIA" w:date="2025-08-13T09:43:00Z" w16du:dateUtc="2025-08-13T13:43:00Z">
          <w:r w:rsidDel="0011737D">
            <w:delText>ystems, and no other losses other than the free space propagation loss based</w:delText>
          </w:r>
        </w:del>
      </w:ins>
      <w:ins w:id="86" w:author="NASA" w:date="2025-08-12T10:21:00Z" w16du:dateUtc="2025-08-12T17:21:00Z">
        <w:del w:id="87" w:author="CTIA" w:date="2025-08-13T09:43:00Z" w16du:dateUtc="2025-08-13T13:43:00Z">
          <w:r w:rsidDel="0011737D">
            <w:delText xml:space="preserve"> on Recommendation ITU-R P.525 and using the worst case geometry between the terrestrial and lunar surface systems.</w:delText>
          </w:r>
        </w:del>
      </w:ins>
      <w:ins w:id="88" w:author="NASA" w:date="2025-08-12T10:22:00Z" w16du:dateUtc="2025-08-12T17:22:00Z">
        <w:del w:id="89" w:author="CTIA" w:date="2025-08-13T09:43:00Z" w16du:dateUtc="2025-08-13T13:43:00Z">
          <w:r w:rsidDel="0011737D">
            <w:delText xml:space="preserve">  </w:delText>
          </w:r>
        </w:del>
      </w:ins>
      <w:commentRangeEnd w:id="59"/>
      <w:r w:rsidR="0011737D">
        <w:rPr>
          <w:rStyle w:val="CommentReference"/>
        </w:rPr>
        <w:commentReference w:id="59"/>
      </w:r>
      <w:commentRangeStart w:id="90"/>
      <w:ins w:id="91" w:author="NASA" w:date="2025-08-12T10:22:00Z" w16du:dateUtc="2025-08-12T17:22:00Z">
        <w:del w:id="92" w:author="CTIA" w:date="2025-08-13T09:44:00Z" w16du:dateUtc="2025-08-13T13:44:00Z">
          <w:r w:rsidDel="0011737D">
            <w:delText xml:space="preserve">In cases where </w:delText>
          </w:r>
        </w:del>
      </w:ins>
      <w:ins w:id="93" w:author="NASA" w:date="2025-08-12T10:24:00Z" w16du:dateUtc="2025-08-12T17:24:00Z">
        <w:del w:id="94" w:author="CTIA" w:date="2025-08-13T09:44:00Z" w16du:dateUtc="2025-08-13T13:44:00Z">
          <w:r w:rsidDel="0011737D">
            <w:delText xml:space="preserve">the aggregate </w:delText>
          </w:r>
        </w:del>
      </w:ins>
      <w:ins w:id="95" w:author="NASA" w:date="2025-08-12T10:23:00Z" w16du:dateUtc="2025-08-12T17:23:00Z">
        <w:del w:id="96" w:author="CTIA" w:date="2025-08-13T09:44:00Z" w16du:dateUtc="2025-08-13T13:44:00Z">
          <w:r w:rsidDel="0011737D">
            <w:delText xml:space="preserve">interference level calculated using the static worst case methodology showed a significant </w:delText>
          </w:r>
        </w:del>
      </w:ins>
      <w:ins w:id="97" w:author="NASA" w:date="2025-08-12T10:22:00Z" w16du:dateUtc="2025-08-12T17:22:00Z">
        <w:del w:id="98" w:author="CTIA" w:date="2025-08-13T09:44:00Z" w16du:dateUtc="2025-08-13T13:44:00Z">
          <w:r w:rsidDel="0011737D">
            <w:delText xml:space="preserve">margin </w:delText>
          </w:r>
        </w:del>
      </w:ins>
      <w:ins w:id="99" w:author="NASA" w:date="2025-08-12T10:23:00Z" w16du:dateUtc="2025-08-12T17:23:00Z">
        <w:del w:id="100" w:author="CTIA" w:date="2025-08-13T09:44:00Z" w16du:dateUtc="2025-08-13T13:44:00Z">
          <w:r w:rsidDel="0011737D">
            <w:delText>(</w:delText>
          </w:r>
        </w:del>
      </w:ins>
      <w:ins w:id="101" w:author="NASA" w:date="2025-08-12T10:24:00Z" w16du:dateUtc="2025-08-12T17:24:00Z">
        <w:del w:id="102" w:author="CTIA" w:date="2025-08-13T09:44:00Z" w16du:dateUtc="2025-08-13T13:44:00Z">
          <w:r w:rsidDel="0011737D">
            <w:delText>[</w:delText>
          </w:r>
        </w:del>
      </w:ins>
      <w:ins w:id="103" w:author="NASA" w:date="2025-08-12T10:23:00Z" w16du:dateUtc="2025-08-12T17:23:00Z">
        <w:del w:id="104" w:author="CTIA" w:date="2025-08-13T09:44:00Z" w16du:dateUtc="2025-08-13T13:44:00Z">
          <w:r w:rsidDel="0011737D">
            <w:delText>&gt; 10 dB</w:delText>
          </w:r>
        </w:del>
      </w:ins>
      <w:ins w:id="105" w:author="NASA" w:date="2025-08-12T10:24:00Z" w16du:dateUtc="2025-08-12T17:24:00Z">
        <w:del w:id="106" w:author="CTIA" w:date="2025-08-13T09:44:00Z" w16du:dateUtc="2025-08-13T13:44:00Z">
          <w:r w:rsidDel="0011737D">
            <w:delText>]</w:delText>
          </w:r>
        </w:del>
      </w:ins>
      <w:ins w:id="107" w:author="NASA" w:date="2025-08-12T10:23:00Z" w16du:dateUtc="2025-08-12T17:23:00Z">
        <w:del w:id="108" w:author="CTIA" w:date="2025-08-13T09:44:00Z" w16du:dateUtc="2025-08-13T13:44:00Z">
          <w:r w:rsidDel="0011737D">
            <w:delText xml:space="preserve">) </w:delText>
          </w:r>
        </w:del>
      </w:ins>
      <w:ins w:id="109" w:author="NASA" w:date="2025-08-12T10:22:00Z" w16du:dateUtc="2025-08-12T17:22:00Z">
        <w:del w:id="110" w:author="CTIA" w:date="2025-08-13T09:44:00Z" w16du:dateUtc="2025-08-13T13:44:00Z">
          <w:r w:rsidDel="0011737D">
            <w:delText>to the victim receiver protection criterion</w:delText>
          </w:r>
        </w:del>
      </w:ins>
      <w:ins w:id="111" w:author="NASA" w:date="2025-08-12T10:24:00Z" w16du:dateUtc="2025-08-12T17:24:00Z">
        <w:del w:id="112" w:author="CTIA" w:date="2025-08-13T09:44:00Z" w16du:dateUtc="2025-08-13T13:44:00Z">
          <w:r w:rsidDel="0011737D">
            <w:delText xml:space="preserve">, no additional analysis was needed.  </w:delText>
          </w:r>
        </w:del>
      </w:ins>
      <w:commentRangeEnd w:id="90"/>
      <w:del w:id="113" w:author="CTIA" w:date="2025-08-13T09:44:00Z" w16du:dateUtc="2025-08-13T13:44:00Z">
        <w:r w:rsidR="00312CFA" w:rsidDel="0011737D">
          <w:rPr>
            <w:rStyle w:val="CommentReference"/>
          </w:rPr>
          <w:commentReference w:id="90"/>
        </w:r>
      </w:del>
      <w:ins w:id="114" w:author="NASA" w:date="2025-08-12T10:24:00Z" w16du:dateUtc="2025-08-12T17:24:00Z">
        <w:del w:id="115" w:author="CTIA" w:date="2025-08-13T09:44:00Z" w16du:dateUtc="2025-08-13T13:44:00Z">
          <w:r w:rsidDel="0011737D">
            <w:delText>In cases where the aggregate interference level was [less than 10 dB], additional dynamic simulations were performed t</w:delText>
          </w:r>
        </w:del>
      </w:ins>
      <w:ins w:id="116" w:author="NASA" w:date="2025-08-12T10:25:00Z" w16du:dateUtc="2025-08-12T17:25:00Z">
        <w:del w:id="117" w:author="CTIA" w:date="2025-08-13T09:44:00Z" w16du:dateUtc="2025-08-13T13:44:00Z">
          <w:r w:rsidDel="0011737D">
            <w:delText>aking into account antenna pointing models for the lunar surface and terrestrial systems.</w:delText>
          </w:r>
        </w:del>
      </w:ins>
    </w:p>
    <w:p w14:paraId="7B6D05F6" w14:textId="2CA45D20" w:rsidR="00224568" w:rsidRDefault="00224568" w:rsidP="00224568">
      <w:pPr>
        <w:pStyle w:val="Heading2"/>
        <w:rPr>
          <w:ins w:id="118" w:author="NASA" w:date="2025-08-12T09:31:00Z" w16du:dateUtc="2025-08-12T16:31:00Z"/>
        </w:rPr>
      </w:pPr>
      <w:ins w:id="119" w:author="NASA" w:date="2025-08-12T09:29:00Z" w16du:dateUtc="2025-08-12T16:29:00Z">
        <w:r w:rsidRPr="00DC2FFA">
          <w:t>4/1.15/</w:t>
        </w:r>
        <w:r>
          <w:t xml:space="preserve">3.2.1 Frequency range </w:t>
        </w:r>
      </w:ins>
      <w:ins w:id="120" w:author="NASA" w:date="2025-08-12T09:31:00Z" w16du:dateUtc="2025-08-12T16:31:00Z">
        <w:r w:rsidR="002D4BB5">
          <w:t>390 – 406.1 MHz</w:t>
        </w:r>
      </w:ins>
      <w:ins w:id="121" w:author="NASA" w:date="2025-08-12T09:32:00Z" w16du:dateUtc="2025-08-12T16:32:00Z">
        <w:r w:rsidR="002D4BB5">
          <w:t xml:space="preserve"> (outside SZM)</w:t>
        </w:r>
      </w:ins>
    </w:p>
    <w:p w14:paraId="32AA37ED" w14:textId="7DCF3B4F" w:rsidR="002D4BB5" w:rsidRDefault="00D53937" w:rsidP="002D4BB5">
      <w:pPr>
        <w:rPr>
          <w:ins w:id="122" w:author="NASA" w:date="2025-08-12T10:07:00Z" w16du:dateUtc="2025-08-12T17:07:00Z"/>
        </w:rPr>
      </w:pPr>
      <w:ins w:id="123" w:author="NASA" w:date="2025-08-12T09:41:00Z" w16du:dateUtc="2025-08-12T16:41:00Z">
        <w:r>
          <w:t xml:space="preserve">Within the frequency range 390 – 406.1 MHz, the FS, MS, </w:t>
        </w:r>
      </w:ins>
      <w:ins w:id="124" w:author="NASA" w:date="2025-08-12T09:45:00Z" w16du:dateUtc="2025-08-12T16:45:00Z">
        <w:r>
          <w:t xml:space="preserve">and </w:t>
        </w:r>
      </w:ins>
      <w:ins w:id="125" w:author="NASA" w:date="2025-08-12T09:41:00Z" w16du:dateUtc="2025-08-12T16:41:00Z">
        <w:r>
          <w:t>MSS</w:t>
        </w:r>
      </w:ins>
      <w:ins w:id="126" w:author="NASA" w:date="2025-08-12T09:45:00Z" w16du:dateUtc="2025-08-12T16:45:00Z">
        <w:r>
          <w:t xml:space="preserve"> </w:t>
        </w:r>
      </w:ins>
      <w:ins w:id="127" w:author="NASA" w:date="2025-08-12T09:59:00Z" w16du:dateUtc="2025-08-12T16:59:00Z">
        <w:r w:rsidR="00287417">
          <w:t>are allocated on a primary basis.</w:t>
        </w:r>
      </w:ins>
    </w:p>
    <w:p w14:paraId="63E60FCE" w14:textId="350BDF7A" w:rsidR="0070126E" w:rsidRDefault="0070126E" w:rsidP="002D4BB5">
      <w:pPr>
        <w:rPr>
          <w:ins w:id="128" w:author="NASA" w:date="2025-08-12T10:09:00Z" w16du:dateUtc="2025-08-12T17:09:00Z"/>
          <w:iCs/>
          <w:lang w:eastAsia="ja-JP"/>
        </w:rPr>
      </w:pPr>
      <w:ins w:id="129" w:author="NASA" w:date="2025-08-12T10:07:00Z" w16du:dateUtc="2025-08-12T17:07:00Z">
        <w:r>
          <w:lastRenderedPageBreak/>
          <w:t xml:space="preserve">The characteristics of the lunar SRS stations in the band </w:t>
        </w:r>
      </w:ins>
      <w:ins w:id="130" w:author="NASA" w:date="2025-08-12T10:08:00Z" w16du:dateUtc="2025-08-12T17:08:00Z">
        <w:r>
          <w:t xml:space="preserve">390 – 406.1 MHz are provided in Table 3.2-4 of the Draft New Report </w:t>
        </w:r>
      </w:ins>
      <w:ins w:id="131" w:author="NASA" w:date="2025-08-12T10:13:00Z" w16du:dateUtc="2025-08-12T17:13:00Z">
        <w:r w:rsidR="00DF079F">
          <w:t xml:space="preserve">ITU-R </w:t>
        </w:r>
      </w:ins>
      <w:proofErr w:type="gramStart"/>
      <w:ins w:id="132" w:author="NASA" w:date="2025-08-12T10:08:00Z" w16du:dateUtc="2025-08-12T17:08:00Z">
        <w:r w:rsidRPr="00BF281A">
          <w:rPr>
            <w:iCs/>
            <w:lang w:eastAsia="ja-JP"/>
          </w:rPr>
          <w:t>SA.[</w:t>
        </w:r>
        <w:proofErr w:type="gramEnd"/>
        <w:r w:rsidRPr="00BF281A">
          <w:rPr>
            <w:iCs/>
            <w:lang w:eastAsia="ja-JP"/>
          </w:rPr>
          <w:t>LUNAR.SRS STATIONS CHAR]</w:t>
        </w:r>
      </w:ins>
      <w:ins w:id="133" w:author="NASA" w:date="2025-08-12T10:09:00Z" w16du:dateUtc="2025-08-12T17:09:00Z">
        <w:r>
          <w:rPr>
            <w:iCs/>
            <w:lang w:eastAsia="ja-JP"/>
          </w:rPr>
          <w:t>.</w:t>
        </w:r>
      </w:ins>
      <w:ins w:id="134" w:author="NASA" w:date="2025-08-12T10:31:00Z" w16du:dateUtc="2025-08-12T17:31:00Z">
        <w:r w:rsidR="00F670F8">
          <w:rPr>
            <w:iCs/>
            <w:lang w:eastAsia="ja-JP"/>
          </w:rPr>
          <w:t xml:space="preserve">  </w:t>
        </w:r>
      </w:ins>
      <w:ins w:id="135" w:author="NASA" w:date="2025-08-12T10:55:00Z" w16du:dateUtc="2025-08-12T17:55:00Z">
        <w:r w:rsidR="00F92B6B">
          <w:rPr>
            <w:iCs/>
            <w:lang w:eastAsia="ja-JP"/>
          </w:rPr>
          <w:t xml:space="preserve">The corresponding characteristics for the lunar orbiting stations are provided in Section 3.3 of the same Report.  </w:t>
        </w:r>
      </w:ins>
      <w:ins w:id="136" w:author="NASA" w:date="2025-08-12T10:31:00Z" w16du:dateUtc="2025-08-12T17:31:00Z">
        <w:r w:rsidR="00F670F8">
          <w:rPr>
            <w:iCs/>
            <w:lang w:eastAsia="ja-JP"/>
          </w:rPr>
          <w:t xml:space="preserve">Note that </w:t>
        </w:r>
      </w:ins>
      <w:ins w:id="137" w:author="NASA" w:date="2025-08-12T10:32:00Z" w16du:dateUtc="2025-08-12T17:32:00Z">
        <w:r w:rsidR="00F670F8">
          <w:rPr>
            <w:iCs/>
            <w:lang w:eastAsia="ja-JP"/>
          </w:rPr>
          <w:t xml:space="preserve">under Resolution </w:t>
        </w:r>
        <w:r w:rsidR="00F670F8" w:rsidRPr="00F670F8">
          <w:rPr>
            <w:b/>
            <w:bCs/>
            <w:iCs/>
            <w:lang w:eastAsia="ja-JP"/>
            <w:rPrChange w:id="138" w:author="NASA" w:date="2025-08-12T10:32:00Z" w16du:dateUtc="2025-08-12T17:32:00Z">
              <w:rPr>
                <w:iCs/>
                <w:lang w:eastAsia="ja-JP"/>
              </w:rPr>
            </w:rPrChange>
          </w:rPr>
          <w:t>680 (WRC-23)</w:t>
        </w:r>
        <w:r w:rsidR="00F670F8">
          <w:rPr>
            <w:iCs/>
            <w:lang w:eastAsia="ja-JP"/>
          </w:rPr>
          <w:t xml:space="preserve">, </w:t>
        </w:r>
      </w:ins>
      <w:ins w:id="139" w:author="NASA" w:date="2025-08-12T10:31:00Z" w16du:dateUtc="2025-08-12T17:31:00Z">
        <w:r w:rsidR="00F670F8">
          <w:rPr>
            <w:iCs/>
            <w:lang w:eastAsia="ja-JP"/>
          </w:rPr>
          <w:t>the lunar SRS station</w:t>
        </w:r>
      </w:ins>
      <w:ins w:id="140" w:author="NASA" w:date="2025-08-12T10:32:00Z" w16du:dateUtc="2025-08-12T17:32:00Z">
        <w:r w:rsidR="00F670F8">
          <w:rPr>
            <w:iCs/>
            <w:lang w:eastAsia="ja-JP"/>
          </w:rPr>
          <w:t>s</w:t>
        </w:r>
      </w:ins>
      <w:ins w:id="141" w:author="NASA" w:date="2025-08-12T10:31:00Z" w16du:dateUtc="2025-08-12T17:31:00Z">
        <w:r w:rsidR="00F670F8">
          <w:rPr>
            <w:iCs/>
            <w:lang w:eastAsia="ja-JP"/>
          </w:rPr>
          <w:t xml:space="preserve"> </w:t>
        </w:r>
      </w:ins>
      <w:ins w:id="142" w:author="NASA" w:date="2025-08-12T10:55:00Z" w16du:dateUtc="2025-08-12T17:55:00Z">
        <w:r w:rsidR="00F92B6B">
          <w:rPr>
            <w:iCs/>
            <w:lang w:eastAsia="ja-JP"/>
          </w:rPr>
          <w:t xml:space="preserve">(surface and orbit) </w:t>
        </w:r>
      </w:ins>
      <w:ins w:id="143" w:author="NASA" w:date="2025-08-12T10:31:00Z" w16du:dateUtc="2025-08-12T17:31:00Z">
        <w:r w:rsidR="00F670F8">
          <w:rPr>
            <w:iCs/>
            <w:lang w:eastAsia="ja-JP"/>
          </w:rPr>
          <w:t xml:space="preserve">may only </w:t>
        </w:r>
      </w:ins>
      <w:ins w:id="144" w:author="NASA" w:date="2025-08-12T10:32:00Z" w16du:dateUtc="2025-08-12T17:32:00Z">
        <w:r w:rsidR="00F670F8">
          <w:rPr>
            <w:iCs/>
            <w:lang w:eastAsia="ja-JP"/>
          </w:rPr>
          <w:t>operate in</w:t>
        </w:r>
      </w:ins>
      <w:ins w:id="145" w:author="NASA" w:date="2025-08-12T10:31:00Z" w16du:dateUtc="2025-08-12T17:31:00Z">
        <w:r w:rsidR="00F670F8">
          <w:rPr>
            <w:iCs/>
            <w:lang w:eastAsia="ja-JP"/>
          </w:rPr>
          <w:t xml:space="preserve"> the 390 – 406.1 </w:t>
        </w:r>
      </w:ins>
      <w:ins w:id="146" w:author="NASA" w:date="2025-08-12T10:32:00Z" w16du:dateUtc="2025-08-12T17:32:00Z">
        <w:r w:rsidR="00F670F8">
          <w:rPr>
            <w:iCs/>
            <w:lang w:eastAsia="ja-JP"/>
          </w:rPr>
          <w:t>MHz band outside the SZM.</w:t>
        </w:r>
      </w:ins>
    </w:p>
    <w:p w14:paraId="3581A9C6" w14:textId="542FEBA0" w:rsidR="0070126E" w:rsidRDefault="0070126E" w:rsidP="002D4BB5">
      <w:pPr>
        <w:rPr>
          <w:ins w:id="147" w:author="NASA" w:date="2025-08-12T10:05:00Z" w16du:dateUtc="2025-08-12T17:05:00Z"/>
        </w:rPr>
      </w:pPr>
      <w:ins w:id="148" w:author="NASA" w:date="2025-08-12T10:09:00Z" w16du:dateUtc="2025-08-12T17:09:00Z">
        <w:r>
          <w:rPr>
            <w:iCs/>
            <w:lang w:eastAsia="ja-JP"/>
          </w:rPr>
          <w:t>The characteristics of the</w:t>
        </w:r>
      </w:ins>
      <w:ins w:id="149" w:author="NASA" w:date="2025-08-12T10:10:00Z" w16du:dateUtc="2025-08-12T17:10:00Z">
        <w:r>
          <w:rPr>
            <w:iCs/>
            <w:lang w:eastAsia="ja-JP"/>
          </w:rPr>
          <w:t xml:space="preserve"> FS, MS, and MSS</w:t>
        </w:r>
      </w:ins>
      <w:ins w:id="150" w:author="NASA" w:date="2025-08-12T10:13:00Z" w16du:dateUtc="2025-08-12T17:13:00Z">
        <w:r w:rsidR="00DF079F">
          <w:rPr>
            <w:iCs/>
            <w:lang w:eastAsia="ja-JP"/>
          </w:rPr>
          <w:t xml:space="preserve"> in the band 390 – 406.1 MHz</w:t>
        </w:r>
      </w:ins>
      <w:ins w:id="151" w:author="NASA" w:date="2025-08-12T10:10:00Z" w16du:dateUtc="2025-08-12T17:10:00Z">
        <w:r>
          <w:rPr>
            <w:iCs/>
            <w:lang w:eastAsia="ja-JP"/>
          </w:rPr>
          <w:t xml:space="preserve"> are documented in </w:t>
        </w:r>
      </w:ins>
      <w:ins w:id="152" w:author="NASA" w:date="2025-08-12T10:26:00Z" w16du:dateUtc="2025-08-12T17:26:00Z">
        <w:r w:rsidR="00184082">
          <w:rPr>
            <w:iCs/>
            <w:lang w:eastAsia="ja-JP"/>
          </w:rPr>
          <w:t xml:space="preserve">Annex 1 of </w:t>
        </w:r>
      </w:ins>
      <w:ins w:id="153" w:author="NASA" w:date="2025-08-12T10:10:00Z" w16du:dateUtc="2025-08-12T17:10:00Z">
        <w:r>
          <w:rPr>
            <w:iCs/>
            <w:lang w:eastAsia="ja-JP"/>
          </w:rPr>
          <w:t xml:space="preserve">the working document towards a preliminary draft new Report </w:t>
        </w:r>
      </w:ins>
      <w:ins w:id="154" w:author="NASA" w:date="2025-08-12T10:13:00Z" w16du:dateUtc="2025-08-12T17:13:00Z">
        <w:r w:rsidR="00DF079F">
          <w:rPr>
            <w:iCs/>
            <w:lang w:eastAsia="ja-JP"/>
          </w:rPr>
          <w:t xml:space="preserve">ITU-R </w:t>
        </w:r>
      </w:ins>
      <w:proofErr w:type="gramStart"/>
      <w:ins w:id="155" w:author="NASA" w:date="2025-08-12T10:10:00Z" w16du:dateUtc="2025-08-12T17:10:00Z">
        <w:r>
          <w:rPr>
            <w:iCs/>
            <w:lang w:eastAsia="ja-JP"/>
          </w:rPr>
          <w:t>SA.[</w:t>
        </w:r>
      </w:ins>
      <w:proofErr w:type="gramEnd"/>
      <w:ins w:id="156" w:author="NASA" w:date="2025-08-12T10:12:00Z" w16du:dateUtc="2025-08-12T17:12:00Z">
        <w:r>
          <w:rPr>
            <w:iCs/>
            <w:lang w:eastAsia="ja-JP"/>
          </w:rPr>
          <w:t>LUNAR_1.15_STUDIES].</w:t>
        </w:r>
      </w:ins>
    </w:p>
    <w:p w14:paraId="61A198EF" w14:textId="239AB19C" w:rsidR="00287417" w:rsidRPr="00447F87" w:rsidRDefault="00287417" w:rsidP="00287417">
      <w:pPr>
        <w:pStyle w:val="Heading2"/>
        <w:rPr>
          <w:ins w:id="157" w:author="NASA" w:date="2025-08-12T10:05:00Z" w16du:dateUtc="2025-08-12T17:05:00Z"/>
        </w:rPr>
      </w:pPr>
      <w:ins w:id="158" w:author="NASA" w:date="2025-08-12T10:05:00Z" w16du:dateUtc="2025-08-12T17:05:00Z">
        <w:r>
          <w:t>4</w:t>
        </w:r>
        <w:r w:rsidRPr="00447F87">
          <w:t>/1.1</w:t>
        </w:r>
        <w:r>
          <w:t>5</w:t>
        </w:r>
        <w:r w:rsidRPr="00447F87">
          <w:t>/3.2</w:t>
        </w:r>
        <w:r>
          <w:t>.1.1</w:t>
        </w:r>
        <w:r w:rsidRPr="00447F87">
          <w:rPr>
            <w:sz w:val="28"/>
            <w:szCs w:val="28"/>
          </w:rPr>
          <w:tab/>
        </w:r>
      </w:ins>
      <w:ins w:id="159" w:author="NASA" w:date="2025-08-12T10:35:00Z" w16du:dateUtc="2025-08-12T17:35:00Z">
        <w:r w:rsidR="00F670F8">
          <w:t>Lunar S</w:t>
        </w:r>
      </w:ins>
      <w:ins w:id="160" w:author="NASA" w:date="2025-08-12T10:13:00Z" w16du:dateUtc="2025-08-12T17:13:00Z">
        <w:r w:rsidR="00DF079F">
          <w:t xml:space="preserve">RS sharing with the </w:t>
        </w:r>
      </w:ins>
      <w:ins w:id="161" w:author="NASA" w:date="2025-08-12T10:14:00Z" w16du:dateUtc="2025-08-12T17:14:00Z">
        <w:r w:rsidR="00DF079F">
          <w:t>fixed service</w:t>
        </w:r>
      </w:ins>
    </w:p>
    <w:p w14:paraId="58A02785" w14:textId="36118988" w:rsidR="0082155D" w:rsidRDefault="00312CFA" w:rsidP="0082155D">
      <w:pPr>
        <w:rPr>
          <w:ins w:id="162" w:author="NASA" w:date="2025-08-12T10:29:00Z" w16du:dateUtc="2025-08-12T17:29:00Z"/>
        </w:rPr>
      </w:pPr>
      <w:ins w:id="163" w:author="CTIA" w:date="2025-08-13T09:34:00Z" w16du:dateUtc="2025-08-13T13:34:00Z">
        <w:r>
          <w:t xml:space="preserve">One </w:t>
        </w:r>
      </w:ins>
      <w:ins w:id="164" w:author="NASA" w:date="2025-08-12T10:26:00Z" w16du:dateUtc="2025-08-12T17:26:00Z">
        <w:del w:id="165" w:author="CTIA" w:date="2025-08-13T09:34:00Z" w16du:dateUtc="2025-08-13T13:34:00Z">
          <w:r w:rsidR="0082155D" w:rsidRPr="004125D8" w:rsidDel="00312CFA">
            <w:delText xml:space="preserve">The </w:delText>
          </w:r>
        </w:del>
      </w:ins>
      <w:ins w:id="166" w:author="NASA" w:date="2025-08-12T10:30:00Z" w16du:dateUtc="2025-08-12T17:30:00Z">
        <w:r w:rsidR="00F670F8">
          <w:t xml:space="preserve">sharing </w:t>
        </w:r>
      </w:ins>
      <w:ins w:id="167" w:author="NASA" w:date="2025-08-12T10:31:00Z" w16du:dateUtc="2025-08-12T17:31:00Z">
        <w:r w:rsidR="00F670F8">
          <w:t>s</w:t>
        </w:r>
      </w:ins>
      <w:ins w:id="168" w:author="NASA" w:date="2025-08-12T10:27:00Z" w16du:dateUtc="2025-08-12T17:27:00Z">
        <w:r w:rsidR="0082155D">
          <w:t>tudy results</w:t>
        </w:r>
      </w:ins>
      <w:ins w:id="169" w:author="NASA" w:date="2025-08-12T10:26:00Z" w16du:dateUtc="2025-08-12T17:26:00Z">
        <w:r w:rsidR="0082155D" w:rsidRPr="004125D8">
          <w:t xml:space="preserve"> sho</w:t>
        </w:r>
      </w:ins>
      <w:ins w:id="170" w:author="NASA" w:date="2025-08-12T10:27:00Z" w16du:dateUtc="2025-08-12T17:27:00Z">
        <w:r w:rsidR="0082155D">
          <w:t>w</w:t>
        </w:r>
      </w:ins>
      <w:ins w:id="171" w:author="NASA" w:date="2025-08-12T10:26:00Z" w16du:dateUtc="2025-08-12T17:26:00Z">
        <w:r w:rsidR="0082155D" w:rsidRPr="004125D8">
          <w:t xml:space="preserve"> that </w:t>
        </w:r>
      </w:ins>
      <w:ins w:id="172" w:author="NASA" w:date="2025-08-12T10:27:00Z" w16du:dateUtc="2025-08-12T17:27:00Z">
        <w:r w:rsidR="0082155D">
          <w:t>with</w:t>
        </w:r>
      </w:ins>
      <w:ins w:id="173" w:author="NASA" w:date="2025-08-12T10:26:00Z" w16du:dateUtc="2025-08-12T17:26:00Z">
        <w:r w:rsidR="0082155D" w:rsidRPr="004125D8">
          <w:t xml:space="preserve"> the </w:t>
        </w:r>
        <w:r w:rsidR="0082155D" w:rsidRPr="00F274F0">
          <w:t xml:space="preserve">single entry </w:t>
        </w:r>
        <w:r w:rsidR="0082155D" w:rsidRPr="004125D8">
          <w:t xml:space="preserve">static worst-case analysis, there is a margin of at least 32.8 dB to satisfy the FS protection criteria. </w:t>
        </w:r>
      </w:ins>
      <w:ins w:id="174" w:author="NASA" w:date="2025-08-12T10:27:00Z" w16du:dateUtc="2025-08-12T17:27:00Z">
        <w:r w:rsidR="0082155D">
          <w:t xml:space="preserve"> </w:t>
        </w:r>
      </w:ins>
      <w:ins w:id="175" w:author="CTIA" w:date="2025-08-13T09:32:00Z" w16du:dateUtc="2025-08-13T13:32:00Z">
        <w:r>
          <w:t>For aggregate an</w:t>
        </w:r>
      </w:ins>
      <w:ins w:id="176" w:author="CTIA" w:date="2025-08-13T09:33:00Z" w16du:dateUtc="2025-08-13T13:33:00Z">
        <w:r>
          <w:t xml:space="preserve">alysis, the protection criteria </w:t>
        </w:r>
        <w:proofErr w:type="gramStart"/>
        <w:r>
          <w:t>is</w:t>
        </w:r>
        <w:proofErr w:type="gramEnd"/>
        <w:r>
          <w:t xml:space="preserve"> maintained unless </w:t>
        </w:r>
        <w:r w:rsidRPr="004125D8">
          <w:t>over 1 900</w:t>
        </w:r>
        <w:r w:rsidRPr="00F274F0">
          <w:t xml:space="preserve"> simultaneously transmitting worst case towards the Earth</w:t>
        </w:r>
        <w:r w:rsidRPr="004125D8">
          <w:t xml:space="preserve"> interfering transmitters would </w:t>
        </w:r>
        <w:r>
          <w:t>need to be experienced</w:t>
        </w:r>
      </w:ins>
      <w:ins w:id="177" w:author="CTIA" w:date="2025-08-13T09:34:00Z" w16du:dateUtc="2025-08-13T13:34:00Z">
        <w:r>
          <w:t>.  These results show sharing is feasible.</w:t>
        </w:r>
      </w:ins>
      <w:ins w:id="178" w:author="NASA" w:date="2025-08-12T10:27:00Z" w16du:dateUtc="2025-08-12T17:27:00Z">
        <w:del w:id="179" w:author="CTIA" w:date="2025-08-13T09:34:00Z" w16du:dateUtc="2025-08-13T13:34:00Z">
          <w:r w:rsidR="0082155D" w:rsidDel="00312CFA">
            <w:delText>Given the significant margin using the</w:delText>
          </w:r>
        </w:del>
      </w:ins>
      <w:ins w:id="180" w:author="NASA" w:date="2025-08-12T10:26:00Z" w16du:dateUtc="2025-08-12T17:26:00Z">
        <w:del w:id="181" w:author="CTIA" w:date="2025-08-13T09:34:00Z" w16du:dateUtc="2025-08-13T13:34:00Z">
          <w:r w:rsidR="0082155D" w:rsidRPr="00F274F0" w:rsidDel="00312CFA">
            <w:delText xml:space="preserve"> static worst case</w:delText>
          </w:r>
        </w:del>
      </w:ins>
      <w:ins w:id="182" w:author="NASA" w:date="2025-08-12T10:28:00Z" w16du:dateUtc="2025-08-12T17:28:00Z">
        <w:del w:id="183" w:author="CTIA" w:date="2025-08-13T09:34:00Z" w16du:dateUtc="2025-08-13T13:34:00Z">
          <w:r w:rsidR="0082155D" w:rsidDel="00312CFA">
            <w:delText xml:space="preserve"> interference calculation methodology, the study results suggest that </w:delText>
          </w:r>
        </w:del>
      </w:ins>
      <w:ins w:id="184" w:author="NASA" w:date="2025-08-12T10:26:00Z" w16du:dateUtc="2025-08-12T17:26:00Z">
        <w:del w:id="185" w:author="CTIA" w:date="2025-08-13T09:34:00Z" w16du:dateUtc="2025-08-13T13:34:00Z">
          <w:r w:rsidR="0082155D" w:rsidRPr="00925D6F" w:rsidDel="00312CFA">
            <w:rPr>
              <w:spacing w:val="-4"/>
            </w:rPr>
            <w:delText>sharing between SRS and terrestrial FS operating in the 390-406.1 MHz band (co-channel) is feasible</w:delText>
          </w:r>
          <w:r w:rsidR="0082155D" w:rsidRPr="00F274F0" w:rsidDel="00312CFA">
            <w:delText>.</w:delText>
          </w:r>
        </w:del>
      </w:ins>
    </w:p>
    <w:p w14:paraId="672CE6F7" w14:textId="31EA6834" w:rsidR="00F670F8" w:rsidRPr="00447F87" w:rsidRDefault="00F670F8" w:rsidP="00F670F8">
      <w:pPr>
        <w:pStyle w:val="Heading2"/>
        <w:rPr>
          <w:ins w:id="186" w:author="NASA" w:date="2025-08-12T10:29:00Z" w16du:dateUtc="2025-08-12T17:29:00Z"/>
        </w:rPr>
      </w:pPr>
      <w:ins w:id="187" w:author="NASA" w:date="2025-08-12T10:29:00Z" w16du:dateUtc="2025-08-12T17:29:00Z">
        <w:r>
          <w:t>4</w:t>
        </w:r>
        <w:r w:rsidRPr="00447F87">
          <w:t>/1.1</w:t>
        </w:r>
        <w:r>
          <w:t>5</w:t>
        </w:r>
        <w:r w:rsidRPr="00447F87">
          <w:t>/3.2</w:t>
        </w:r>
        <w:r>
          <w:t>.1.2</w:t>
        </w:r>
        <w:r w:rsidRPr="00447F87">
          <w:rPr>
            <w:sz w:val="28"/>
            <w:szCs w:val="28"/>
          </w:rPr>
          <w:tab/>
        </w:r>
      </w:ins>
      <w:ins w:id="188" w:author="NASA" w:date="2025-08-12T10:35:00Z" w16du:dateUtc="2025-08-12T17:35:00Z">
        <w:r>
          <w:t>Lunar S</w:t>
        </w:r>
      </w:ins>
      <w:ins w:id="189" w:author="NASA" w:date="2025-08-12T10:29:00Z" w16du:dateUtc="2025-08-12T17:29:00Z">
        <w:r>
          <w:t>RS sharing with the mobile satellite service (space-to-Earth)</w:t>
        </w:r>
      </w:ins>
    </w:p>
    <w:p w14:paraId="1A048C57" w14:textId="19260F50" w:rsidR="00312CFA" w:rsidRPr="004125D8" w:rsidRDefault="00312CFA" w:rsidP="00312CFA">
      <w:pPr>
        <w:rPr>
          <w:ins w:id="190" w:author="CTIA" w:date="2025-08-13T09:35:00Z" w16du:dateUtc="2025-08-13T13:35:00Z"/>
        </w:rPr>
      </w:pPr>
      <w:ins w:id="191" w:author="CTIA" w:date="2025-08-13T09:35:00Z" w16du:dateUtc="2025-08-13T13:35:00Z">
        <w:r>
          <w:t>One</w:t>
        </w:r>
      </w:ins>
      <w:ins w:id="192" w:author="NASA" w:date="2025-08-12T10:30:00Z" w16du:dateUtc="2025-08-12T17:30:00Z">
        <w:del w:id="193" w:author="CTIA" w:date="2025-08-13T09:35:00Z" w16du:dateUtc="2025-08-13T13:35:00Z">
          <w:r w:rsidR="00F670F8" w:rsidRPr="004125D8" w:rsidDel="00312CFA">
            <w:delText>The</w:delText>
          </w:r>
        </w:del>
      </w:ins>
      <w:ins w:id="194" w:author="NASA" w:date="2025-08-12T10:31:00Z" w16du:dateUtc="2025-08-12T17:31:00Z">
        <w:r w:rsidR="00F670F8">
          <w:t xml:space="preserve"> </w:t>
        </w:r>
      </w:ins>
      <w:ins w:id="195" w:author="NASA" w:date="2025-08-12T10:30:00Z" w16du:dateUtc="2025-08-12T17:30:00Z">
        <w:r w:rsidR="00F670F8">
          <w:t>sharing study results show</w:t>
        </w:r>
        <w:r w:rsidR="00F670F8" w:rsidRPr="004125D8">
          <w:t xml:space="preserve"> th</w:t>
        </w:r>
        <w:r w:rsidR="00F670F8">
          <w:t>at using</w:t>
        </w:r>
        <w:r w:rsidR="00F670F8" w:rsidRPr="004125D8">
          <w:t xml:space="preserve"> the single entry static worst-case analysis, there is a margin of at least 39 dB to satisfy the MSS protection criteria.  </w:t>
        </w:r>
      </w:ins>
      <w:ins w:id="196" w:author="CTIA" w:date="2025-08-13T09:35:00Z" w16du:dateUtc="2025-08-13T13:35:00Z">
        <w:r w:rsidRPr="00F274F0">
          <w:t>That also implies that aggregating over 7900 worst case interfering transmitters would still meet the MSS protection criteria, which far exceeds the expected number of lunar transmitters in this band.</w:t>
        </w:r>
        <w:r w:rsidRPr="004125D8">
          <w:t xml:space="preserve"> </w:t>
        </w:r>
        <w:proofErr w:type="gramStart"/>
        <w:r w:rsidRPr="004125D8">
          <w:t>Thus</w:t>
        </w:r>
        <w:proofErr w:type="gramEnd"/>
        <w:r w:rsidRPr="004125D8">
          <w:t xml:space="preserve"> the results of this study suggest that sharing between SRS Lunar orbit transmitters and MSS systems operating in the 390</w:t>
        </w:r>
        <w:r>
          <w:noBreakHyphen/>
        </w:r>
        <w:r w:rsidRPr="004125D8">
          <w:t>406.1 MHz band (co-channel) is feasible.</w:t>
        </w:r>
      </w:ins>
    </w:p>
    <w:p w14:paraId="1A39A92B" w14:textId="3B88A3A6" w:rsidR="00F670F8" w:rsidRDefault="00F670F8" w:rsidP="00F670F8">
      <w:pPr>
        <w:rPr>
          <w:ins w:id="197" w:author="NASA" w:date="2025-08-12T10:33:00Z" w16du:dateUtc="2025-08-12T17:33:00Z"/>
        </w:rPr>
      </w:pPr>
      <w:ins w:id="198" w:author="NASA" w:date="2025-08-12T10:33:00Z" w16du:dateUtc="2025-08-12T17:33:00Z">
        <w:del w:id="199" w:author="CTIA" w:date="2025-08-13T09:35:00Z" w16du:dateUtc="2025-08-13T13:35:00Z">
          <w:r w:rsidDel="00312CFA">
            <w:delText>Given the significant margin using the</w:delText>
          </w:r>
          <w:r w:rsidRPr="00F274F0" w:rsidDel="00312CFA">
            <w:delText xml:space="preserve"> static worst case</w:delText>
          </w:r>
          <w:r w:rsidDel="00312CFA">
            <w:delText xml:space="preserve"> interference calculation methodology, t</w:delText>
          </w:r>
        </w:del>
      </w:ins>
      <w:ins w:id="200" w:author="NASA" w:date="2025-08-12T10:30:00Z" w16du:dateUtc="2025-08-12T17:30:00Z">
        <w:del w:id="201" w:author="CTIA" w:date="2025-08-13T09:35:00Z" w16du:dateUtc="2025-08-13T13:35:00Z">
          <w:r w:rsidRPr="004125D8" w:rsidDel="00312CFA">
            <w:delText xml:space="preserve">he </w:delText>
          </w:r>
          <w:r w:rsidDel="00312CFA">
            <w:delText xml:space="preserve">study </w:delText>
          </w:r>
          <w:r w:rsidRPr="004125D8" w:rsidDel="00312CFA">
            <w:delText xml:space="preserve">results suggest that sharing between SRS Lunar orbit transmitters and MSS </w:delText>
          </w:r>
        </w:del>
      </w:ins>
      <w:ins w:id="202" w:author="NASA" w:date="2025-08-12T10:34:00Z" w16du:dateUtc="2025-08-12T17:34:00Z">
        <w:del w:id="203" w:author="CTIA" w:date="2025-08-13T09:35:00Z" w16du:dateUtc="2025-08-13T13:35:00Z">
          <w:r w:rsidDel="00312CFA">
            <w:delText xml:space="preserve">(s-E) </w:delText>
          </w:r>
        </w:del>
      </w:ins>
      <w:ins w:id="204" w:author="NASA" w:date="2025-08-12T10:30:00Z" w16du:dateUtc="2025-08-12T17:30:00Z">
        <w:del w:id="205" w:author="CTIA" w:date="2025-08-13T09:35:00Z" w16du:dateUtc="2025-08-13T13:35:00Z">
          <w:r w:rsidRPr="004125D8" w:rsidDel="00312CFA">
            <w:delText>systems operating in the 390</w:delText>
          </w:r>
          <w:r w:rsidDel="00312CFA">
            <w:noBreakHyphen/>
          </w:r>
          <w:r w:rsidRPr="004125D8" w:rsidDel="00312CFA">
            <w:delText>406.1 MHz band (co-channel) is feasible.</w:delText>
          </w:r>
        </w:del>
      </w:ins>
    </w:p>
    <w:p w14:paraId="0E6A7733" w14:textId="3F32C28D" w:rsidR="00F670F8" w:rsidRPr="00447F87" w:rsidRDefault="00F670F8" w:rsidP="00F670F8">
      <w:pPr>
        <w:pStyle w:val="Heading2"/>
        <w:rPr>
          <w:ins w:id="206" w:author="NASA" w:date="2025-08-12T10:33:00Z" w16du:dateUtc="2025-08-12T17:33:00Z"/>
        </w:rPr>
      </w:pPr>
      <w:ins w:id="207" w:author="NASA" w:date="2025-08-12T10:33:00Z" w16du:dateUtc="2025-08-12T17:33:00Z">
        <w:r>
          <w:t>4</w:t>
        </w:r>
        <w:r w:rsidRPr="00447F87">
          <w:t>/1.1</w:t>
        </w:r>
        <w:r>
          <w:t>5</w:t>
        </w:r>
        <w:r w:rsidRPr="00447F87">
          <w:t>/3.2</w:t>
        </w:r>
        <w:r>
          <w:t>.1.2</w:t>
        </w:r>
        <w:r w:rsidRPr="00447F87">
          <w:rPr>
            <w:sz w:val="28"/>
            <w:szCs w:val="28"/>
          </w:rPr>
          <w:tab/>
        </w:r>
      </w:ins>
      <w:ins w:id="208" w:author="NASA" w:date="2025-08-12T10:36:00Z" w16du:dateUtc="2025-08-12T17:36:00Z">
        <w:r>
          <w:t>Lunar SR</w:t>
        </w:r>
      </w:ins>
      <w:ins w:id="209" w:author="NASA" w:date="2025-08-12T10:33:00Z" w16du:dateUtc="2025-08-12T17:33:00Z">
        <w:r>
          <w:t>S sharing with the mobile satellite service (Earth-to-</w:t>
        </w:r>
      </w:ins>
      <w:ins w:id="210" w:author="NASA" w:date="2025-08-12T10:34:00Z" w16du:dateUtc="2025-08-12T17:34:00Z">
        <w:r>
          <w:t>space</w:t>
        </w:r>
      </w:ins>
      <w:ins w:id="211" w:author="NASA" w:date="2025-08-12T10:33:00Z" w16du:dateUtc="2025-08-12T17:33:00Z">
        <w:r>
          <w:t>)</w:t>
        </w:r>
      </w:ins>
    </w:p>
    <w:p w14:paraId="256B9840" w14:textId="011150CC" w:rsidR="00F670F8" w:rsidRDefault="00F670F8" w:rsidP="00F670F8">
      <w:pPr>
        <w:rPr>
          <w:ins w:id="212" w:author="NASA" w:date="2025-08-12T10:33:00Z" w16du:dateUtc="2025-08-12T17:33:00Z"/>
        </w:rPr>
      </w:pPr>
      <w:ins w:id="213" w:author="NASA" w:date="2025-08-12T10:33:00Z" w16du:dateUtc="2025-08-12T17:33:00Z">
        <w:del w:id="214" w:author="CTIA" w:date="2025-08-13T09:37:00Z" w16du:dateUtc="2025-08-13T13:37:00Z">
          <w:r w:rsidRPr="004125D8" w:rsidDel="00312CFA">
            <w:delText>The</w:delText>
          </w:r>
        </w:del>
      </w:ins>
      <w:ins w:id="215" w:author="CTIA" w:date="2025-08-13T09:37:00Z" w16du:dateUtc="2025-08-13T13:37:00Z">
        <w:r w:rsidR="00312CFA">
          <w:t>One</w:t>
        </w:r>
      </w:ins>
      <w:ins w:id="216" w:author="NASA" w:date="2025-08-12T10:33:00Z" w16du:dateUtc="2025-08-12T17:33:00Z">
        <w:r>
          <w:t xml:space="preserve"> sharing study results show</w:t>
        </w:r>
        <w:r w:rsidRPr="004125D8">
          <w:t xml:space="preserve"> th</w:t>
        </w:r>
        <w:r>
          <w:t>at using</w:t>
        </w:r>
        <w:r w:rsidRPr="004125D8">
          <w:t xml:space="preserve"> the single entry static worst-case analysis, there is a margin of at least </w:t>
        </w:r>
      </w:ins>
      <w:commentRangeStart w:id="217"/>
      <w:ins w:id="218" w:author="NASA" w:date="2025-08-12T10:34:00Z" w16du:dateUtc="2025-08-12T17:34:00Z">
        <w:r>
          <w:t>47</w:t>
        </w:r>
      </w:ins>
      <w:ins w:id="219" w:author="NASA" w:date="2025-08-12T10:33:00Z" w16du:dateUtc="2025-08-12T17:33:00Z">
        <w:r w:rsidRPr="004125D8">
          <w:t xml:space="preserve"> dB </w:t>
        </w:r>
      </w:ins>
      <w:commentRangeEnd w:id="217"/>
      <w:r w:rsidR="00312CFA">
        <w:rPr>
          <w:rStyle w:val="CommentReference"/>
        </w:rPr>
        <w:commentReference w:id="217"/>
      </w:r>
      <w:ins w:id="220" w:author="NASA" w:date="2025-08-12T10:33:00Z" w16du:dateUtc="2025-08-12T17:33:00Z">
        <w:r w:rsidRPr="004125D8">
          <w:t xml:space="preserve">to satisfy the MSS protection criteria.  </w:t>
        </w:r>
        <w:del w:id="221" w:author="CTIA" w:date="2025-08-13T09:37:00Z" w16du:dateUtc="2025-08-13T13:37:00Z">
          <w:r w:rsidDel="00312CFA">
            <w:delText>Given the significant margin using the</w:delText>
          </w:r>
          <w:r w:rsidRPr="00F274F0" w:rsidDel="00312CFA">
            <w:delText xml:space="preserve"> static worst case</w:delText>
          </w:r>
          <w:r w:rsidDel="00312CFA">
            <w:delText xml:space="preserve"> interference calculation methodology, </w:delText>
          </w:r>
        </w:del>
      </w:ins>
      <w:ins w:id="222" w:author="CTIA" w:date="2025-08-13T09:37:00Z" w16du:dateUtc="2025-08-13T13:37:00Z">
        <w:r w:rsidR="00312CFA">
          <w:t>T</w:t>
        </w:r>
      </w:ins>
      <w:ins w:id="223" w:author="NASA" w:date="2025-08-12T10:33:00Z" w16du:dateUtc="2025-08-12T17:33:00Z">
        <w:del w:id="224" w:author="CTIA" w:date="2025-08-13T09:37:00Z" w16du:dateUtc="2025-08-13T13:37:00Z">
          <w:r w:rsidDel="00312CFA">
            <w:delText>t</w:delText>
          </w:r>
        </w:del>
        <w:r w:rsidRPr="004125D8">
          <w:t xml:space="preserve">he </w:t>
        </w:r>
        <w:proofErr w:type="gramStart"/>
        <w:r>
          <w:t>study</w:t>
        </w:r>
        <w:proofErr w:type="gramEnd"/>
        <w:r>
          <w:t xml:space="preserve"> </w:t>
        </w:r>
        <w:r w:rsidRPr="004125D8">
          <w:t>results suggest that sharing between SRS Lunar orbit transmitters and MSS</w:t>
        </w:r>
      </w:ins>
      <w:ins w:id="225" w:author="NASA" w:date="2025-08-12T10:34:00Z" w16du:dateUtc="2025-08-12T17:34:00Z">
        <w:r>
          <w:t xml:space="preserve"> (E-s)</w:t>
        </w:r>
      </w:ins>
      <w:ins w:id="226" w:author="NASA" w:date="2025-08-12T10:33:00Z" w16du:dateUtc="2025-08-12T17:33:00Z">
        <w:r w:rsidRPr="004125D8">
          <w:t xml:space="preserve"> systems operating in the 390</w:t>
        </w:r>
        <w:r>
          <w:noBreakHyphen/>
        </w:r>
        <w:r w:rsidRPr="004125D8">
          <w:t>406.1 MHz band (co-channel) is feasible.</w:t>
        </w:r>
      </w:ins>
      <w:ins w:id="227" w:author="CTIA" w:date="2025-08-13T09:29:00Z" w16du:dateUtc="2025-08-13T13:29:00Z">
        <w:r w:rsidR="00312CFA">
          <w:t xml:space="preserve"> </w:t>
        </w:r>
      </w:ins>
    </w:p>
    <w:p w14:paraId="031EF756" w14:textId="77777777" w:rsidR="00F670F8" w:rsidRDefault="00F670F8" w:rsidP="002D4BB5">
      <w:pPr>
        <w:pStyle w:val="Heading2"/>
        <w:rPr>
          <w:ins w:id="228" w:author="NASA" w:date="2025-08-12T10:34:00Z" w16du:dateUtc="2025-08-12T17:34:00Z"/>
        </w:rPr>
      </w:pPr>
    </w:p>
    <w:p w14:paraId="19A303AC" w14:textId="2B4EA50F" w:rsidR="002D4BB5" w:rsidRDefault="002D4BB5" w:rsidP="002D4BB5">
      <w:pPr>
        <w:pStyle w:val="Heading2"/>
        <w:rPr>
          <w:ins w:id="229" w:author="NASA" w:date="2025-08-12T09:32:00Z" w16du:dateUtc="2025-08-12T16:32:00Z"/>
        </w:rPr>
      </w:pPr>
      <w:ins w:id="230" w:author="NASA" w:date="2025-08-12T09:31:00Z" w16du:dateUtc="2025-08-12T16:31:00Z">
        <w:r w:rsidRPr="00DC2FFA">
          <w:t>4/1.15/</w:t>
        </w:r>
        <w:r>
          <w:t>3.2.</w:t>
        </w:r>
      </w:ins>
      <w:ins w:id="231" w:author="NASA" w:date="2025-08-12T09:32:00Z" w16du:dateUtc="2025-08-12T16:32:00Z">
        <w:r>
          <w:t>2</w:t>
        </w:r>
      </w:ins>
      <w:ins w:id="232" w:author="NASA" w:date="2025-08-12T09:31:00Z" w16du:dateUtc="2025-08-12T16:31:00Z">
        <w:r>
          <w:t xml:space="preserve"> Frequency range 420 – 430 MHz</w:t>
        </w:r>
      </w:ins>
      <w:ins w:id="233" w:author="NASA" w:date="2025-08-12T09:32:00Z" w16du:dateUtc="2025-08-12T16:32:00Z">
        <w:r>
          <w:t xml:space="preserve"> (outside SZM)</w:t>
        </w:r>
      </w:ins>
    </w:p>
    <w:p w14:paraId="2874BC7E" w14:textId="0DAD1551" w:rsidR="00287417" w:rsidRPr="002D4BB5" w:rsidRDefault="00287417" w:rsidP="00287417">
      <w:pPr>
        <w:rPr>
          <w:ins w:id="234" w:author="NASA" w:date="2025-08-12T10:00:00Z" w16du:dateUtc="2025-08-12T17:00:00Z"/>
        </w:rPr>
      </w:pPr>
      <w:ins w:id="235" w:author="NASA" w:date="2025-08-12T10:00:00Z" w16du:dateUtc="2025-08-12T17:00:00Z">
        <w:r>
          <w:t>Within the frequency range 420 – 430 MHz, the FS, MS (except aeronautical mobile), and RLS are allocated on a primary basis.</w:t>
        </w:r>
      </w:ins>
    </w:p>
    <w:p w14:paraId="17C56F98" w14:textId="38825CAE" w:rsidR="00F670F8" w:rsidRDefault="00F670F8" w:rsidP="00F670F8">
      <w:pPr>
        <w:rPr>
          <w:ins w:id="236" w:author="NASA" w:date="2025-08-12T10:34:00Z" w16du:dateUtc="2025-08-12T17:34:00Z"/>
          <w:iCs/>
          <w:lang w:eastAsia="ja-JP"/>
        </w:rPr>
      </w:pPr>
      <w:ins w:id="237" w:author="NASA" w:date="2025-08-12T10:34:00Z" w16du:dateUtc="2025-08-12T17:34:00Z">
        <w:r>
          <w:t xml:space="preserve">The characteristics of the lunar SRS stations in the band </w:t>
        </w:r>
      </w:ins>
      <w:ins w:id="238" w:author="NASA" w:date="2025-08-12T10:35:00Z" w16du:dateUtc="2025-08-12T17:35:00Z">
        <w:r>
          <w:t>420</w:t>
        </w:r>
      </w:ins>
      <w:ins w:id="239" w:author="NASA" w:date="2025-08-12T10:34:00Z" w16du:dateUtc="2025-08-12T17:34:00Z">
        <w:r>
          <w:t xml:space="preserve"> – 4</w:t>
        </w:r>
      </w:ins>
      <w:ins w:id="240" w:author="NASA" w:date="2025-08-12T10:35:00Z" w16du:dateUtc="2025-08-12T17:35:00Z">
        <w:r>
          <w:t>30</w:t>
        </w:r>
      </w:ins>
      <w:ins w:id="241" w:author="NASA" w:date="2025-08-12T10:34:00Z" w16du:dateUtc="2025-08-12T17:34:00Z">
        <w:r>
          <w:t xml:space="preserve"> MHz are provided in Table 3.2-4 of the Draft New Report ITU-R </w:t>
        </w:r>
        <w:proofErr w:type="gramStart"/>
        <w:r w:rsidRPr="00BF281A">
          <w:rPr>
            <w:iCs/>
            <w:lang w:eastAsia="ja-JP"/>
          </w:rPr>
          <w:t>SA.[</w:t>
        </w:r>
        <w:proofErr w:type="gramEnd"/>
        <w:r w:rsidRPr="00BF281A">
          <w:rPr>
            <w:iCs/>
            <w:lang w:eastAsia="ja-JP"/>
          </w:rPr>
          <w:t>LUNAR.SRS STATIONS CHAR]</w:t>
        </w:r>
        <w:r>
          <w:rPr>
            <w:iCs/>
            <w:lang w:eastAsia="ja-JP"/>
          </w:rPr>
          <w:t xml:space="preserve">.  </w:t>
        </w:r>
      </w:ins>
      <w:ins w:id="242" w:author="NASA" w:date="2025-08-12T10:55:00Z" w16du:dateUtc="2025-08-12T17:55:00Z">
        <w:r w:rsidR="00F92B6B">
          <w:rPr>
            <w:iCs/>
            <w:lang w:eastAsia="ja-JP"/>
          </w:rPr>
          <w:t xml:space="preserve">The corresponding characteristics for the lunar orbiting stations are provided in Section 3.3 of the same Report.  </w:t>
        </w:r>
      </w:ins>
      <w:ins w:id="243" w:author="NASA" w:date="2025-08-12T10:34:00Z" w16du:dateUtc="2025-08-12T17:34:00Z">
        <w:r>
          <w:rPr>
            <w:iCs/>
            <w:lang w:eastAsia="ja-JP"/>
          </w:rPr>
          <w:t xml:space="preserve">Note that under Resolution </w:t>
        </w:r>
        <w:r w:rsidRPr="00E64713">
          <w:rPr>
            <w:b/>
            <w:bCs/>
            <w:iCs/>
            <w:lang w:eastAsia="ja-JP"/>
          </w:rPr>
          <w:t>680 (WRC-23)</w:t>
        </w:r>
        <w:r>
          <w:rPr>
            <w:iCs/>
            <w:lang w:eastAsia="ja-JP"/>
          </w:rPr>
          <w:t>, the lunar SRS stations</w:t>
        </w:r>
      </w:ins>
      <w:ins w:id="244" w:author="NASA" w:date="2025-08-12T10:55:00Z" w16du:dateUtc="2025-08-12T17:55:00Z">
        <w:r w:rsidR="00F92B6B">
          <w:rPr>
            <w:iCs/>
            <w:lang w:eastAsia="ja-JP"/>
          </w:rPr>
          <w:t xml:space="preserve"> (surface and orbit)</w:t>
        </w:r>
      </w:ins>
      <w:ins w:id="245" w:author="NASA" w:date="2025-08-12T10:34:00Z" w16du:dateUtc="2025-08-12T17:34:00Z">
        <w:r>
          <w:rPr>
            <w:iCs/>
            <w:lang w:eastAsia="ja-JP"/>
          </w:rPr>
          <w:t xml:space="preserve"> may only operate in the </w:t>
        </w:r>
      </w:ins>
      <w:ins w:id="246" w:author="NASA" w:date="2025-08-12T10:40:00Z" w16du:dateUtc="2025-08-12T17:40:00Z">
        <w:r w:rsidR="007F7748">
          <w:rPr>
            <w:iCs/>
            <w:lang w:eastAsia="ja-JP"/>
          </w:rPr>
          <w:t>420</w:t>
        </w:r>
      </w:ins>
      <w:ins w:id="247" w:author="NASA" w:date="2025-08-12T10:34:00Z" w16du:dateUtc="2025-08-12T17:34:00Z">
        <w:r>
          <w:rPr>
            <w:iCs/>
            <w:lang w:eastAsia="ja-JP"/>
          </w:rPr>
          <w:t xml:space="preserve"> – 4</w:t>
        </w:r>
      </w:ins>
      <w:ins w:id="248" w:author="NASA" w:date="2025-08-12T10:40:00Z" w16du:dateUtc="2025-08-12T17:40:00Z">
        <w:r w:rsidR="007F7748">
          <w:rPr>
            <w:iCs/>
            <w:lang w:eastAsia="ja-JP"/>
          </w:rPr>
          <w:t>30</w:t>
        </w:r>
      </w:ins>
      <w:ins w:id="249" w:author="NASA" w:date="2025-08-12T10:34:00Z" w16du:dateUtc="2025-08-12T17:34:00Z">
        <w:r>
          <w:rPr>
            <w:iCs/>
            <w:lang w:eastAsia="ja-JP"/>
          </w:rPr>
          <w:t xml:space="preserve"> MHz band outside the SZM.</w:t>
        </w:r>
      </w:ins>
    </w:p>
    <w:p w14:paraId="0C56D783" w14:textId="0FB53B75" w:rsidR="00F670F8" w:rsidRDefault="00F670F8" w:rsidP="00F670F8">
      <w:pPr>
        <w:rPr>
          <w:ins w:id="250" w:author="NASA" w:date="2025-08-12T10:36:00Z" w16du:dateUtc="2025-08-12T17:36:00Z"/>
          <w:iCs/>
          <w:lang w:eastAsia="ja-JP"/>
        </w:rPr>
      </w:pPr>
      <w:ins w:id="251" w:author="NASA" w:date="2025-08-12T10:34:00Z" w16du:dateUtc="2025-08-12T17:34:00Z">
        <w:r>
          <w:rPr>
            <w:iCs/>
            <w:lang w:eastAsia="ja-JP"/>
          </w:rPr>
          <w:lastRenderedPageBreak/>
          <w:t xml:space="preserve">The characteristics of the FS, MS, and MSS in the band </w:t>
        </w:r>
      </w:ins>
      <w:ins w:id="252" w:author="NASA" w:date="2025-08-12T10:35:00Z" w16du:dateUtc="2025-08-12T17:35:00Z">
        <w:r>
          <w:rPr>
            <w:iCs/>
            <w:lang w:eastAsia="ja-JP"/>
          </w:rPr>
          <w:t>42</w:t>
        </w:r>
      </w:ins>
      <w:ins w:id="253" w:author="NASA" w:date="2025-08-12T10:34:00Z" w16du:dateUtc="2025-08-12T17:34:00Z">
        <w:r>
          <w:rPr>
            <w:iCs/>
            <w:lang w:eastAsia="ja-JP"/>
          </w:rPr>
          <w:t>0 – 4</w:t>
        </w:r>
      </w:ins>
      <w:ins w:id="254" w:author="NASA" w:date="2025-08-12T10:35:00Z" w16du:dateUtc="2025-08-12T17:35:00Z">
        <w:r>
          <w:rPr>
            <w:iCs/>
            <w:lang w:eastAsia="ja-JP"/>
          </w:rPr>
          <w:t>30</w:t>
        </w:r>
      </w:ins>
      <w:ins w:id="255" w:author="NASA" w:date="2025-08-12T10:34:00Z" w16du:dateUtc="2025-08-12T17:34:00Z">
        <w:r>
          <w:rPr>
            <w:iCs/>
            <w:lang w:eastAsia="ja-JP"/>
          </w:rPr>
          <w:t xml:space="preserve"> MHz are documented in Annex </w:t>
        </w:r>
      </w:ins>
      <w:ins w:id="256" w:author="NASA" w:date="2025-08-12T10:35:00Z" w16du:dateUtc="2025-08-12T17:35:00Z">
        <w:r>
          <w:rPr>
            <w:iCs/>
            <w:lang w:eastAsia="ja-JP"/>
          </w:rPr>
          <w:t>2</w:t>
        </w:r>
      </w:ins>
      <w:ins w:id="257" w:author="NASA" w:date="2025-08-12T10:34:00Z" w16du:dateUtc="2025-08-12T17:34:00Z">
        <w:r>
          <w:rPr>
            <w:iCs/>
            <w:lang w:eastAsia="ja-JP"/>
          </w:rPr>
          <w:t xml:space="preserve"> of the working document towards a preliminary draft new Report ITU-R </w:t>
        </w:r>
        <w:proofErr w:type="gramStart"/>
        <w:r>
          <w:rPr>
            <w:iCs/>
            <w:lang w:eastAsia="ja-JP"/>
          </w:rPr>
          <w:t>SA.[</w:t>
        </w:r>
        <w:proofErr w:type="gramEnd"/>
        <w:r>
          <w:rPr>
            <w:iCs/>
            <w:lang w:eastAsia="ja-JP"/>
          </w:rPr>
          <w:t>LUNAR_1.15_STUDIES].</w:t>
        </w:r>
      </w:ins>
    </w:p>
    <w:p w14:paraId="09E34070" w14:textId="14BA94A9" w:rsidR="007F7748" w:rsidRPr="00447F87" w:rsidRDefault="007F7748" w:rsidP="007F7748">
      <w:pPr>
        <w:pStyle w:val="Heading2"/>
        <w:rPr>
          <w:ins w:id="258" w:author="NASA" w:date="2025-08-12T10:39:00Z" w16du:dateUtc="2025-08-12T17:39:00Z"/>
        </w:rPr>
      </w:pPr>
      <w:ins w:id="259" w:author="NASA" w:date="2025-08-12T10:39:00Z" w16du:dateUtc="2025-08-12T17:39:00Z">
        <w:r>
          <w:t>4</w:t>
        </w:r>
        <w:r w:rsidRPr="00447F87">
          <w:t>/1.1</w:t>
        </w:r>
        <w:r>
          <w:t>5</w:t>
        </w:r>
        <w:r w:rsidRPr="00447F87">
          <w:t>/3.2</w:t>
        </w:r>
        <w:r>
          <w:t>.2.1</w:t>
        </w:r>
        <w:r w:rsidRPr="00447F87">
          <w:rPr>
            <w:sz w:val="28"/>
            <w:szCs w:val="28"/>
          </w:rPr>
          <w:tab/>
        </w:r>
        <w:r>
          <w:t>Lunar SRS sharing with the fixed service</w:t>
        </w:r>
      </w:ins>
    </w:p>
    <w:p w14:paraId="486EDC9C" w14:textId="1DAA2B76" w:rsidR="00312CFA" w:rsidRPr="004125D8" w:rsidRDefault="007F7748" w:rsidP="00312CFA">
      <w:pPr>
        <w:rPr>
          <w:ins w:id="260" w:author="CTIA" w:date="2025-08-13T09:38:00Z" w16du:dateUtc="2025-08-13T13:38:00Z"/>
        </w:rPr>
      </w:pPr>
      <w:ins w:id="261" w:author="NASA" w:date="2025-08-12T10:39:00Z" w16du:dateUtc="2025-08-12T17:39:00Z">
        <w:del w:id="262" w:author="CTIA" w:date="2025-08-13T09:38:00Z" w16du:dateUtc="2025-08-13T13:38:00Z">
          <w:r w:rsidRPr="004125D8" w:rsidDel="00312CFA">
            <w:delText>The</w:delText>
          </w:r>
        </w:del>
      </w:ins>
      <w:ins w:id="263" w:author="CTIA" w:date="2025-08-13T09:38:00Z" w16du:dateUtc="2025-08-13T13:38:00Z">
        <w:r w:rsidR="00312CFA">
          <w:t>One</w:t>
        </w:r>
      </w:ins>
      <w:ins w:id="264" w:author="NASA" w:date="2025-08-12T10:39:00Z" w16du:dateUtc="2025-08-12T17:39:00Z">
        <w:r w:rsidRPr="004125D8">
          <w:t xml:space="preserve"> </w:t>
        </w:r>
        <w:r>
          <w:t>sharing study results</w:t>
        </w:r>
        <w:r w:rsidRPr="004125D8">
          <w:t xml:space="preserve"> sho</w:t>
        </w:r>
        <w:r>
          <w:t>w</w:t>
        </w:r>
        <w:r w:rsidRPr="004125D8">
          <w:t xml:space="preserve"> that </w:t>
        </w:r>
        <w:r>
          <w:t>with</w:t>
        </w:r>
        <w:r w:rsidRPr="004125D8">
          <w:t xml:space="preserve"> the </w:t>
        </w:r>
        <w:r w:rsidRPr="00F274F0">
          <w:t xml:space="preserve">single entry </w:t>
        </w:r>
        <w:r w:rsidRPr="004125D8">
          <w:t xml:space="preserve">static worst-case analysis, there is a margin of at least </w:t>
        </w:r>
      </w:ins>
      <w:ins w:id="265" w:author="NASA" w:date="2025-08-12T10:40:00Z" w16du:dateUtc="2025-08-12T17:40:00Z">
        <w:r>
          <w:t>29.3</w:t>
        </w:r>
      </w:ins>
      <w:ins w:id="266" w:author="NASA" w:date="2025-08-12T10:39:00Z" w16du:dateUtc="2025-08-12T17:39:00Z">
        <w:r w:rsidRPr="004125D8">
          <w:t xml:space="preserve"> dB to satisfy the FS protection criteria. </w:t>
        </w:r>
        <w:r>
          <w:t xml:space="preserve"> </w:t>
        </w:r>
      </w:ins>
      <w:ins w:id="267" w:author="CTIA" w:date="2025-08-13T09:38:00Z" w16du:dateUtc="2025-08-13T13:38:00Z">
        <w:r w:rsidR="00312CFA" w:rsidRPr="00F274F0">
          <w:t xml:space="preserve">That also implies that aggregating over 850 worst case interfering transmitters would still meet the FS protection criteria, which far exceeds the expected number of lunar transmitters in this band. </w:t>
        </w:r>
        <w:r w:rsidR="00312CFA" w:rsidRPr="004125D8">
          <w:t>The results of this study suggest that sharing between SRS and ground-based FS operating in the 420-430 MHz band (co</w:t>
        </w:r>
        <w:r w:rsidR="00312CFA">
          <w:noBreakHyphen/>
        </w:r>
        <w:r w:rsidR="00312CFA" w:rsidRPr="004125D8">
          <w:t>channel) is feasible.</w:t>
        </w:r>
      </w:ins>
    </w:p>
    <w:p w14:paraId="6E2BAC0D" w14:textId="78D59D7D" w:rsidR="007F7748" w:rsidDel="00312CFA" w:rsidRDefault="007F7748" w:rsidP="007F7748">
      <w:pPr>
        <w:rPr>
          <w:ins w:id="268" w:author="NASA" w:date="2025-08-12T10:39:00Z" w16du:dateUtc="2025-08-12T17:39:00Z"/>
          <w:del w:id="269" w:author="CTIA" w:date="2025-08-13T09:38:00Z" w16du:dateUtc="2025-08-13T13:38:00Z"/>
        </w:rPr>
      </w:pPr>
      <w:ins w:id="270" w:author="NASA" w:date="2025-08-12T10:39:00Z" w16du:dateUtc="2025-08-12T17:39:00Z">
        <w:del w:id="271" w:author="CTIA" w:date="2025-08-13T09:38:00Z" w16du:dateUtc="2025-08-13T13:38:00Z">
          <w:r w:rsidDel="00312CFA">
            <w:delText>Given the significant margin using the</w:delText>
          </w:r>
          <w:r w:rsidRPr="00F274F0" w:rsidDel="00312CFA">
            <w:delText xml:space="preserve"> static worst case</w:delText>
          </w:r>
          <w:r w:rsidDel="00312CFA">
            <w:delText xml:space="preserve"> interference calculation methodology, the study results suggest that </w:delText>
          </w:r>
          <w:r w:rsidRPr="00925D6F" w:rsidDel="00312CFA">
            <w:rPr>
              <w:spacing w:val="-4"/>
            </w:rPr>
            <w:delText xml:space="preserve">sharing between </w:delText>
          </w:r>
        </w:del>
      </w:ins>
      <w:ins w:id="272" w:author="NASA" w:date="2025-08-12T10:40:00Z" w16du:dateUtc="2025-08-12T17:40:00Z">
        <w:del w:id="273" w:author="CTIA" w:date="2025-08-13T09:38:00Z" w16du:dateUtc="2025-08-13T13:38:00Z">
          <w:r w:rsidDel="00312CFA">
            <w:rPr>
              <w:spacing w:val="-4"/>
            </w:rPr>
            <w:delText xml:space="preserve">lunar </w:delText>
          </w:r>
        </w:del>
      </w:ins>
      <w:ins w:id="274" w:author="NASA" w:date="2025-08-12T10:39:00Z" w16du:dateUtc="2025-08-12T17:39:00Z">
        <w:del w:id="275" w:author="CTIA" w:date="2025-08-13T09:38:00Z" w16du:dateUtc="2025-08-13T13:38:00Z">
          <w:r w:rsidRPr="00925D6F" w:rsidDel="00312CFA">
            <w:rPr>
              <w:spacing w:val="-4"/>
            </w:rPr>
            <w:delText xml:space="preserve">SRS and terrestrial FS operating in the </w:delText>
          </w:r>
        </w:del>
      </w:ins>
      <w:ins w:id="276" w:author="NASA" w:date="2025-08-12T10:40:00Z" w16du:dateUtc="2025-08-12T17:40:00Z">
        <w:del w:id="277" w:author="CTIA" w:date="2025-08-13T09:38:00Z" w16du:dateUtc="2025-08-13T13:38:00Z">
          <w:r w:rsidDel="00312CFA">
            <w:rPr>
              <w:spacing w:val="-4"/>
            </w:rPr>
            <w:delText>420 – 430</w:delText>
          </w:r>
        </w:del>
      </w:ins>
      <w:ins w:id="278" w:author="NASA" w:date="2025-08-12T10:39:00Z" w16du:dateUtc="2025-08-12T17:39:00Z">
        <w:del w:id="279" w:author="CTIA" w:date="2025-08-13T09:38:00Z" w16du:dateUtc="2025-08-13T13:38:00Z">
          <w:r w:rsidRPr="00925D6F" w:rsidDel="00312CFA">
            <w:rPr>
              <w:spacing w:val="-4"/>
            </w:rPr>
            <w:delText xml:space="preserve"> MHz band (co-channel) is feasible</w:delText>
          </w:r>
          <w:r w:rsidRPr="00F274F0" w:rsidDel="00312CFA">
            <w:delText>.</w:delText>
          </w:r>
        </w:del>
      </w:ins>
    </w:p>
    <w:p w14:paraId="1C7464BD" w14:textId="1EE3D13D" w:rsidR="007F7748" w:rsidRPr="00447F87" w:rsidRDefault="007F7748" w:rsidP="007F7748">
      <w:pPr>
        <w:pStyle w:val="Heading2"/>
        <w:rPr>
          <w:ins w:id="280" w:author="NASA" w:date="2025-08-12T10:39:00Z" w16du:dateUtc="2025-08-12T17:39:00Z"/>
        </w:rPr>
      </w:pPr>
      <w:ins w:id="281" w:author="NASA" w:date="2025-08-12T10:39:00Z" w16du:dateUtc="2025-08-12T17:39:00Z">
        <w:r>
          <w:t>4</w:t>
        </w:r>
        <w:r w:rsidRPr="00447F87">
          <w:t>/1.1</w:t>
        </w:r>
        <w:r>
          <w:t>5</w:t>
        </w:r>
        <w:r w:rsidRPr="00447F87">
          <w:t>/3.2</w:t>
        </w:r>
        <w:r>
          <w:t>.1.2</w:t>
        </w:r>
        <w:r w:rsidRPr="00447F87">
          <w:rPr>
            <w:sz w:val="28"/>
            <w:szCs w:val="28"/>
          </w:rPr>
          <w:tab/>
        </w:r>
        <w:r>
          <w:t xml:space="preserve">Lunar SRS sharing with the </w:t>
        </w:r>
      </w:ins>
      <w:ins w:id="282" w:author="NASA" w:date="2025-08-12T10:41:00Z" w16du:dateUtc="2025-08-12T17:41:00Z">
        <w:r>
          <w:t>radiolocation service</w:t>
        </w:r>
      </w:ins>
    </w:p>
    <w:p w14:paraId="38495D6F" w14:textId="19CDB798" w:rsidR="007F7748" w:rsidRDefault="007F7748" w:rsidP="007F7748">
      <w:pPr>
        <w:rPr>
          <w:ins w:id="283" w:author="NASA" w:date="2025-08-12T10:39:00Z" w16du:dateUtc="2025-08-12T17:39:00Z"/>
        </w:rPr>
      </w:pPr>
      <w:ins w:id="284" w:author="NASA" w:date="2025-08-12T10:39:00Z" w16du:dateUtc="2025-08-12T17:39:00Z">
        <w:r w:rsidRPr="004125D8">
          <w:t>The</w:t>
        </w:r>
        <w:r>
          <w:t xml:space="preserve"> sharing study results show</w:t>
        </w:r>
        <w:r w:rsidRPr="004125D8">
          <w:t xml:space="preserve"> th</w:t>
        </w:r>
        <w:r>
          <w:t>at using</w:t>
        </w:r>
        <w:r w:rsidRPr="004125D8">
          <w:t xml:space="preserve"> the single entry static worst-case analysis, there is a margin of at least </w:t>
        </w:r>
      </w:ins>
      <w:ins w:id="285" w:author="NASA" w:date="2025-08-12T10:41:00Z" w16du:dateUtc="2025-08-12T17:41:00Z">
        <w:r>
          <w:t>10.4</w:t>
        </w:r>
      </w:ins>
      <w:ins w:id="286" w:author="NASA" w:date="2025-08-12T10:39:00Z" w16du:dateUtc="2025-08-12T17:39:00Z">
        <w:r w:rsidRPr="004125D8">
          <w:t xml:space="preserve"> dB to satisfy the </w:t>
        </w:r>
      </w:ins>
      <w:ins w:id="287" w:author="NASA" w:date="2025-08-12T10:41:00Z" w16du:dateUtc="2025-08-12T17:41:00Z">
        <w:r>
          <w:t>RLS</w:t>
        </w:r>
      </w:ins>
      <w:ins w:id="288" w:author="NASA" w:date="2025-08-12T10:39:00Z" w16du:dateUtc="2025-08-12T17:39:00Z">
        <w:r w:rsidRPr="004125D8">
          <w:t xml:space="preserve"> protection criteria.  </w:t>
        </w:r>
      </w:ins>
      <w:ins w:id="289" w:author="NASA" w:date="2025-08-12T10:41:00Z" w16du:dateUtc="2025-08-12T17:41:00Z">
        <w:r>
          <w:t>T</w:t>
        </w:r>
      </w:ins>
      <w:ins w:id="290" w:author="NASA" w:date="2025-08-12T10:39:00Z" w16du:dateUtc="2025-08-12T17:39:00Z">
        <w:r w:rsidRPr="004125D8">
          <w:t xml:space="preserve">he </w:t>
        </w:r>
        <w:r>
          <w:t xml:space="preserve">study </w:t>
        </w:r>
        <w:r w:rsidRPr="004125D8">
          <w:t xml:space="preserve">results suggest that sharing between SRS Lunar orbit transmitters and </w:t>
        </w:r>
      </w:ins>
      <w:ins w:id="291" w:author="NASA" w:date="2025-08-12T10:42:00Z" w16du:dateUtc="2025-08-12T17:42:00Z">
        <w:r>
          <w:t>RLS</w:t>
        </w:r>
      </w:ins>
      <w:ins w:id="292" w:author="NASA" w:date="2025-08-12T10:39:00Z" w16du:dateUtc="2025-08-12T17:39:00Z">
        <w:r>
          <w:t xml:space="preserve"> </w:t>
        </w:r>
        <w:r w:rsidRPr="004125D8">
          <w:t xml:space="preserve">systems operating in the </w:t>
        </w:r>
      </w:ins>
      <w:ins w:id="293" w:author="NASA" w:date="2025-08-12T10:40:00Z" w16du:dateUtc="2025-08-12T17:40:00Z">
        <w:r>
          <w:t xml:space="preserve">420 </w:t>
        </w:r>
      </w:ins>
      <w:ins w:id="294" w:author="NASA" w:date="2025-08-12T10:39:00Z" w16du:dateUtc="2025-08-12T17:39:00Z">
        <w:r>
          <w:noBreakHyphen/>
        </w:r>
      </w:ins>
      <w:ins w:id="295" w:author="NASA" w:date="2025-08-12T10:40:00Z" w16du:dateUtc="2025-08-12T17:40:00Z">
        <w:r>
          <w:t xml:space="preserve"> </w:t>
        </w:r>
      </w:ins>
      <w:ins w:id="296" w:author="NASA" w:date="2025-08-12T10:39:00Z" w16du:dateUtc="2025-08-12T17:39:00Z">
        <w:r w:rsidRPr="004125D8">
          <w:t>4</w:t>
        </w:r>
      </w:ins>
      <w:ins w:id="297" w:author="NASA" w:date="2025-08-12T10:40:00Z" w16du:dateUtc="2025-08-12T17:40:00Z">
        <w:r>
          <w:t>30</w:t>
        </w:r>
      </w:ins>
      <w:ins w:id="298" w:author="NASA" w:date="2025-08-12T10:39:00Z" w16du:dateUtc="2025-08-12T17:39:00Z">
        <w:r w:rsidRPr="004125D8">
          <w:t xml:space="preserve"> MHz band (co-channel) is feasible.</w:t>
        </w:r>
      </w:ins>
      <w:ins w:id="299" w:author="CTIA" w:date="2025-08-13T09:29:00Z" w16du:dateUtc="2025-08-13T13:29:00Z">
        <w:r w:rsidR="00312CFA">
          <w:t xml:space="preserve"> </w:t>
        </w:r>
        <w:r w:rsidR="00312CFA">
          <w:t>The impact of aggregate emissions (multiple SRS stations) was not studied.</w:t>
        </w:r>
      </w:ins>
    </w:p>
    <w:p w14:paraId="26E2F038" w14:textId="77777777" w:rsidR="00F670F8" w:rsidRDefault="00F670F8" w:rsidP="00F670F8">
      <w:pPr>
        <w:rPr>
          <w:ins w:id="300" w:author="NASA" w:date="2025-08-12T10:34:00Z" w16du:dateUtc="2025-08-12T17:34:00Z"/>
        </w:rPr>
      </w:pPr>
    </w:p>
    <w:p w14:paraId="2181316E" w14:textId="17FD9C6F" w:rsidR="002D4BB5" w:rsidRDefault="002D4BB5" w:rsidP="002D4BB5">
      <w:pPr>
        <w:pStyle w:val="Heading2"/>
        <w:rPr>
          <w:ins w:id="301" w:author="NASA" w:date="2025-08-12T09:32:00Z" w16du:dateUtc="2025-08-12T16:32:00Z"/>
        </w:rPr>
      </w:pPr>
      <w:ins w:id="302" w:author="NASA" w:date="2025-08-12T09:32:00Z" w16du:dateUtc="2025-08-12T16:32:00Z">
        <w:r w:rsidRPr="00DC2FFA">
          <w:t>4/1.15/</w:t>
        </w:r>
        <w:r>
          <w:t>3.2.3 Frequency range 440 – 450 MHz (outside SZM)</w:t>
        </w:r>
      </w:ins>
    </w:p>
    <w:p w14:paraId="6CE308D5" w14:textId="5B31B251" w:rsidR="00287417" w:rsidRPr="002D4BB5" w:rsidRDefault="00287417" w:rsidP="00287417">
      <w:pPr>
        <w:rPr>
          <w:ins w:id="303" w:author="NASA" w:date="2025-08-12T10:00:00Z" w16du:dateUtc="2025-08-12T17:00:00Z"/>
        </w:rPr>
      </w:pPr>
      <w:ins w:id="304" w:author="NASA" w:date="2025-08-12T10:00:00Z" w16du:dateUtc="2025-08-12T17:00:00Z">
        <w:r>
          <w:t>Within the frequency range 4</w:t>
        </w:r>
      </w:ins>
      <w:ins w:id="305" w:author="NASA" w:date="2025-08-12T10:01:00Z" w16du:dateUtc="2025-08-12T17:01:00Z">
        <w:r>
          <w:t>4</w:t>
        </w:r>
      </w:ins>
      <w:ins w:id="306" w:author="NASA" w:date="2025-08-12T10:00:00Z" w16du:dateUtc="2025-08-12T17:00:00Z">
        <w:r>
          <w:t>0 – 4</w:t>
        </w:r>
      </w:ins>
      <w:ins w:id="307" w:author="NASA" w:date="2025-08-12T10:01:00Z" w16du:dateUtc="2025-08-12T17:01:00Z">
        <w:r>
          <w:t>5</w:t>
        </w:r>
      </w:ins>
      <w:ins w:id="308" w:author="NASA" w:date="2025-08-12T10:00:00Z" w16du:dateUtc="2025-08-12T17:00:00Z">
        <w:r>
          <w:t>0 MHz, the FS, MS (except aeronautical mobile), and RLS are allocated on a primary basis.</w:t>
        </w:r>
      </w:ins>
    </w:p>
    <w:p w14:paraId="79BBEDD3" w14:textId="7B7C1803" w:rsidR="007F7748" w:rsidRDefault="007F7748" w:rsidP="007F7748">
      <w:pPr>
        <w:rPr>
          <w:ins w:id="309" w:author="NASA" w:date="2025-08-12T10:42:00Z" w16du:dateUtc="2025-08-12T17:42:00Z"/>
          <w:iCs/>
          <w:lang w:eastAsia="ja-JP"/>
        </w:rPr>
      </w:pPr>
      <w:ins w:id="310" w:author="NASA" w:date="2025-08-12T10:42:00Z" w16du:dateUtc="2025-08-12T17:42:00Z">
        <w:r>
          <w:t xml:space="preserve">The characteristics of the lunar </w:t>
        </w:r>
      </w:ins>
      <w:ins w:id="311" w:author="NASA" w:date="2025-08-12T10:54:00Z" w16du:dateUtc="2025-08-12T17:54:00Z">
        <w:r w:rsidR="00F92B6B">
          <w:t>surface</w:t>
        </w:r>
      </w:ins>
      <w:ins w:id="312" w:author="NASA" w:date="2025-08-12T10:42:00Z" w16du:dateUtc="2025-08-12T17:42:00Z">
        <w:r>
          <w:t xml:space="preserve"> stations in the band 440 – 450 MHz are provided in Table 3.2-4 of the Draft New Report ITU-R </w:t>
        </w:r>
        <w:proofErr w:type="gramStart"/>
        <w:r w:rsidRPr="00BF281A">
          <w:rPr>
            <w:iCs/>
            <w:lang w:eastAsia="ja-JP"/>
          </w:rPr>
          <w:t>SA.[</w:t>
        </w:r>
        <w:proofErr w:type="gramEnd"/>
        <w:r w:rsidRPr="00BF281A">
          <w:rPr>
            <w:iCs/>
            <w:lang w:eastAsia="ja-JP"/>
          </w:rPr>
          <w:t>LUNAR.SRS STATIONS CHAR]</w:t>
        </w:r>
        <w:r>
          <w:rPr>
            <w:iCs/>
            <w:lang w:eastAsia="ja-JP"/>
          </w:rPr>
          <w:t xml:space="preserve">.  </w:t>
        </w:r>
      </w:ins>
      <w:ins w:id="313" w:author="NASA" w:date="2025-08-12T10:54:00Z" w16du:dateUtc="2025-08-12T17:54:00Z">
        <w:r w:rsidR="00F92B6B">
          <w:rPr>
            <w:iCs/>
            <w:lang w:eastAsia="ja-JP"/>
          </w:rPr>
          <w:t xml:space="preserve">The corresponding characteristics for the lunar orbiting stations are provided in Section 3.3 of the same Report.  </w:t>
        </w:r>
      </w:ins>
      <w:ins w:id="314" w:author="NASA" w:date="2025-08-12T10:42:00Z" w16du:dateUtc="2025-08-12T17:42:00Z">
        <w:r>
          <w:rPr>
            <w:iCs/>
            <w:lang w:eastAsia="ja-JP"/>
          </w:rPr>
          <w:t xml:space="preserve">Note that under Resolution </w:t>
        </w:r>
        <w:r w:rsidRPr="00E64713">
          <w:rPr>
            <w:b/>
            <w:bCs/>
            <w:iCs/>
            <w:lang w:eastAsia="ja-JP"/>
          </w:rPr>
          <w:t>680 (WRC-23)</w:t>
        </w:r>
        <w:r>
          <w:rPr>
            <w:iCs/>
            <w:lang w:eastAsia="ja-JP"/>
          </w:rPr>
          <w:t xml:space="preserve">, the lunar SRS stations </w:t>
        </w:r>
      </w:ins>
      <w:ins w:id="315" w:author="NASA" w:date="2025-08-12T10:54:00Z" w16du:dateUtc="2025-08-12T17:54:00Z">
        <w:r w:rsidR="00F92B6B">
          <w:rPr>
            <w:iCs/>
            <w:lang w:eastAsia="ja-JP"/>
          </w:rPr>
          <w:t xml:space="preserve">(surface and orbit) </w:t>
        </w:r>
      </w:ins>
      <w:ins w:id="316" w:author="NASA" w:date="2025-08-12T10:42:00Z" w16du:dateUtc="2025-08-12T17:42:00Z">
        <w:r>
          <w:rPr>
            <w:iCs/>
            <w:lang w:eastAsia="ja-JP"/>
          </w:rPr>
          <w:t>may only operate in the 440 – 450 MHz band outside the SZM.</w:t>
        </w:r>
      </w:ins>
    </w:p>
    <w:p w14:paraId="399F9FE1" w14:textId="022365A1" w:rsidR="007F7748" w:rsidRDefault="007F7748" w:rsidP="007F7748">
      <w:pPr>
        <w:rPr>
          <w:ins w:id="317" w:author="NASA" w:date="2025-08-12T10:42:00Z" w16du:dateUtc="2025-08-12T17:42:00Z"/>
          <w:iCs/>
          <w:lang w:eastAsia="ja-JP"/>
        </w:rPr>
      </w:pPr>
      <w:ins w:id="318" w:author="NASA" w:date="2025-08-12T10:42:00Z" w16du:dateUtc="2025-08-12T17:42:00Z">
        <w:r>
          <w:rPr>
            <w:iCs/>
            <w:lang w:eastAsia="ja-JP"/>
          </w:rPr>
          <w:t>The characteristics of the FS, MS, and MSS in the band 440 – 4</w:t>
        </w:r>
      </w:ins>
      <w:ins w:id="319" w:author="NASA" w:date="2025-08-12T10:43:00Z" w16du:dateUtc="2025-08-12T17:43:00Z">
        <w:r>
          <w:rPr>
            <w:iCs/>
            <w:lang w:eastAsia="ja-JP"/>
          </w:rPr>
          <w:t>5</w:t>
        </w:r>
      </w:ins>
      <w:ins w:id="320" w:author="NASA" w:date="2025-08-12T10:42:00Z" w16du:dateUtc="2025-08-12T17:42:00Z">
        <w:r>
          <w:rPr>
            <w:iCs/>
            <w:lang w:eastAsia="ja-JP"/>
          </w:rPr>
          <w:t xml:space="preserve">0 MHz are documented in Annex </w:t>
        </w:r>
      </w:ins>
      <w:ins w:id="321" w:author="NASA" w:date="2025-08-12T10:43:00Z" w16du:dateUtc="2025-08-12T17:43:00Z">
        <w:r>
          <w:rPr>
            <w:iCs/>
            <w:lang w:eastAsia="ja-JP"/>
          </w:rPr>
          <w:t>3</w:t>
        </w:r>
      </w:ins>
      <w:ins w:id="322" w:author="NASA" w:date="2025-08-12T10:42:00Z" w16du:dateUtc="2025-08-12T17:42:00Z">
        <w:r>
          <w:rPr>
            <w:iCs/>
            <w:lang w:eastAsia="ja-JP"/>
          </w:rPr>
          <w:t xml:space="preserve"> of the working document towards a preliminary draft new Report ITU-R </w:t>
        </w:r>
        <w:proofErr w:type="gramStart"/>
        <w:r>
          <w:rPr>
            <w:iCs/>
            <w:lang w:eastAsia="ja-JP"/>
          </w:rPr>
          <w:t>SA.[</w:t>
        </w:r>
        <w:proofErr w:type="gramEnd"/>
        <w:r>
          <w:rPr>
            <w:iCs/>
            <w:lang w:eastAsia="ja-JP"/>
          </w:rPr>
          <w:t>LUNAR_1.15_STUDIES].</w:t>
        </w:r>
      </w:ins>
    </w:p>
    <w:p w14:paraId="47661E86" w14:textId="4B2F6A44" w:rsidR="007F7748" w:rsidRPr="00447F87" w:rsidRDefault="007F7748" w:rsidP="007F7748">
      <w:pPr>
        <w:pStyle w:val="Heading2"/>
        <w:rPr>
          <w:ins w:id="323" w:author="NASA" w:date="2025-08-12T10:43:00Z" w16du:dateUtc="2025-08-12T17:43:00Z"/>
        </w:rPr>
      </w:pPr>
      <w:ins w:id="324" w:author="NASA" w:date="2025-08-12T10:43:00Z" w16du:dateUtc="2025-08-12T17:43:00Z">
        <w:r>
          <w:t>4</w:t>
        </w:r>
        <w:r w:rsidRPr="00447F87">
          <w:t>/1.1</w:t>
        </w:r>
        <w:r>
          <w:t>5</w:t>
        </w:r>
        <w:r w:rsidRPr="00447F87">
          <w:t>/3.2</w:t>
        </w:r>
        <w:r>
          <w:t>.3.1</w:t>
        </w:r>
        <w:r w:rsidRPr="00447F87">
          <w:rPr>
            <w:sz w:val="28"/>
            <w:szCs w:val="28"/>
          </w:rPr>
          <w:tab/>
        </w:r>
        <w:r>
          <w:t>Lunar SRS sharing with the fixed service</w:t>
        </w:r>
      </w:ins>
    </w:p>
    <w:p w14:paraId="33ADD4BF" w14:textId="0734C286" w:rsidR="007F7748" w:rsidRDefault="007F7748" w:rsidP="0011737D">
      <w:pPr>
        <w:rPr>
          <w:ins w:id="325" w:author="NASA" w:date="2025-08-12T10:43:00Z" w16du:dateUtc="2025-08-12T17:43:00Z"/>
        </w:rPr>
      </w:pPr>
      <w:ins w:id="326" w:author="NASA" w:date="2025-08-12T10:43:00Z" w16du:dateUtc="2025-08-12T17:43:00Z">
        <w:r w:rsidRPr="004125D8">
          <w:t xml:space="preserve">The </w:t>
        </w:r>
        <w:r>
          <w:t>sharing study results</w:t>
        </w:r>
        <w:r w:rsidRPr="004125D8">
          <w:t xml:space="preserve"> sho</w:t>
        </w:r>
        <w:r>
          <w:t>w</w:t>
        </w:r>
        <w:r w:rsidRPr="004125D8">
          <w:t xml:space="preserve"> that </w:t>
        </w:r>
        <w:r>
          <w:t>with</w:t>
        </w:r>
        <w:r w:rsidRPr="004125D8">
          <w:t xml:space="preserve"> the </w:t>
        </w:r>
        <w:r w:rsidRPr="00F274F0">
          <w:t xml:space="preserve">single entry </w:t>
        </w:r>
        <w:r w:rsidRPr="004125D8">
          <w:t xml:space="preserve">static worst-case analysis, there is a margin of at least </w:t>
        </w:r>
      </w:ins>
      <w:ins w:id="327" w:author="NASA" w:date="2025-08-12T10:44:00Z" w16du:dateUtc="2025-08-12T17:44:00Z">
        <w:r>
          <w:t>30.6</w:t>
        </w:r>
      </w:ins>
      <w:ins w:id="328" w:author="NASA" w:date="2025-08-12T10:43:00Z" w16du:dateUtc="2025-08-12T17:43:00Z">
        <w:r w:rsidRPr="004125D8">
          <w:t xml:space="preserve"> dB to satisfy the FS protection criteria. </w:t>
        </w:r>
        <w:r>
          <w:t xml:space="preserve"> </w:t>
        </w:r>
      </w:ins>
      <w:ins w:id="329" w:author="CTIA" w:date="2025-08-13T09:39:00Z" w16du:dateUtc="2025-08-13T13:39:00Z">
        <w:r w:rsidR="0011737D" w:rsidRPr="00960F96">
          <w:t>That also implies that aggregating over 1100 worst case interfering transmitters would still meet the FS protection criteria, which far exceeds the expected number of lunar transmitters in this band.</w:t>
        </w:r>
        <w:r w:rsidR="0011737D" w:rsidDel="0011737D">
          <w:t xml:space="preserve"> </w:t>
        </w:r>
      </w:ins>
      <w:ins w:id="330" w:author="NASA" w:date="2025-08-12T10:43:00Z" w16du:dateUtc="2025-08-12T17:43:00Z">
        <w:del w:id="331" w:author="CTIA" w:date="2025-08-13T09:39:00Z" w16du:dateUtc="2025-08-13T13:39:00Z">
          <w:r w:rsidDel="0011737D">
            <w:delText>Given the significant margin using the</w:delText>
          </w:r>
          <w:r w:rsidRPr="00F274F0" w:rsidDel="0011737D">
            <w:delText xml:space="preserve"> static worst case</w:delText>
          </w:r>
          <w:r w:rsidDel="0011737D">
            <w:delText xml:space="preserve"> interference calculation methodology, t</w:delText>
          </w:r>
        </w:del>
      </w:ins>
      <w:ins w:id="332" w:author="CTIA" w:date="2025-08-13T09:39:00Z" w16du:dateUtc="2025-08-13T13:39:00Z">
        <w:r w:rsidR="0011737D">
          <w:t>T</w:t>
        </w:r>
      </w:ins>
      <w:ins w:id="333" w:author="NASA" w:date="2025-08-12T10:43:00Z" w16du:dateUtc="2025-08-12T17:43:00Z">
        <w:r>
          <w:t xml:space="preserve">he study results suggest that </w:t>
        </w:r>
        <w:r w:rsidRPr="00925D6F">
          <w:rPr>
            <w:spacing w:val="-4"/>
          </w:rPr>
          <w:t xml:space="preserve">sharing between </w:t>
        </w:r>
        <w:r>
          <w:rPr>
            <w:spacing w:val="-4"/>
          </w:rPr>
          <w:t xml:space="preserve">lunar </w:t>
        </w:r>
        <w:r w:rsidRPr="00925D6F">
          <w:rPr>
            <w:spacing w:val="-4"/>
          </w:rPr>
          <w:t xml:space="preserve">SRS and terrestrial FS operating in the </w:t>
        </w:r>
        <w:r>
          <w:rPr>
            <w:spacing w:val="-4"/>
          </w:rPr>
          <w:t>4</w:t>
        </w:r>
      </w:ins>
      <w:ins w:id="334" w:author="NASA" w:date="2025-08-12T10:44:00Z" w16du:dateUtc="2025-08-12T17:44:00Z">
        <w:r>
          <w:rPr>
            <w:spacing w:val="-4"/>
          </w:rPr>
          <w:t>4</w:t>
        </w:r>
      </w:ins>
      <w:ins w:id="335" w:author="NASA" w:date="2025-08-12T10:43:00Z" w16du:dateUtc="2025-08-12T17:43:00Z">
        <w:r>
          <w:rPr>
            <w:spacing w:val="-4"/>
          </w:rPr>
          <w:t>0 – 4</w:t>
        </w:r>
      </w:ins>
      <w:ins w:id="336" w:author="NASA" w:date="2025-08-12T10:44:00Z" w16du:dateUtc="2025-08-12T17:44:00Z">
        <w:r>
          <w:rPr>
            <w:spacing w:val="-4"/>
          </w:rPr>
          <w:t>5</w:t>
        </w:r>
      </w:ins>
      <w:ins w:id="337" w:author="NASA" w:date="2025-08-12T10:43:00Z" w16du:dateUtc="2025-08-12T17:43:00Z">
        <w:r>
          <w:rPr>
            <w:spacing w:val="-4"/>
          </w:rPr>
          <w:t>0</w:t>
        </w:r>
        <w:r w:rsidRPr="00925D6F">
          <w:rPr>
            <w:spacing w:val="-4"/>
          </w:rPr>
          <w:t xml:space="preserve"> MHz band (co-channel) is feasible</w:t>
        </w:r>
        <w:r w:rsidRPr="00F274F0">
          <w:t>.</w:t>
        </w:r>
      </w:ins>
      <w:ins w:id="338" w:author="CTIA" w:date="2025-08-13T09:30:00Z" w16du:dateUtc="2025-08-13T13:30:00Z">
        <w:r w:rsidR="00312CFA">
          <w:t xml:space="preserve"> </w:t>
        </w:r>
      </w:ins>
    </w:p>
    <w:p w14:paraId="2EC7639A" w14:textId="1D49C525" w:rsidR="007F7748" w:rsidRPr="00447F87" w:rsidRDefault="007F7748" w:rsidP="007F7748">
      <w:pPr>
        <w:pStyle w:val="Heading2"/>
        <w:rPr>
          <w:ins w:id="339" w:author="NASA" w:date="2025-08-12T10:43:00Z" w16du:dateUtc="2025-08-12T17:43:00Z"/>
        </w:rPr>
      </w:pPr>
      <w:ins w:id="340" w:author="NASA" w:date="2025-08-12T10:43:00Z" w16du:dateUtc="2025-08-12T17:43:00Z">
        <w:r>
          <w:t>4</w:t>
        </w:r>
        <w:r w:rsidRPr="00447F87">
          <w:t>/1.1</w:t>
        </w:r>
        <w:r>
          <w:t>5</w:t>
        </w:r>
        <w:r w:rsidRPr="00447F87">
          <w:t>/3.2</w:t>
        </w:r>
        <w:r>
          <w:t>.3.2</w:t>
        </w:r>
        <w:r w:rsidRPr="00447F87">
          <w:rPr>
            <w:sz w:val="28"/>
            <w:szCs w:val="28"/>
          </w:rPr>
          <w:tab/>
        </w:r>
        <w:r>
          <w:t>Lunar SRS sharing with the radiolocation service</w:t>
        </w:r>
      </w:ins>
    </w:p>
    <w:p w14:paraId="3244D7F9" w14:textId="464F86F7" w:rsidR="007F7748" w:rsidRDefault="007F7748" w:rsidP="007F7748">
      <w:pPr>
        <w:rPr>
          <w:ins w:id="341" w:author="NASA" w:date="2025-08-12T10:43:00Z" w16du:dateUtc="2025-08-12T17:43:00Z"/>
        </w:rPr>
      </w:pPr>
      <w:ins w:id="342" w:author="NASA" w:date="2025-08-12T10:43:00Z" w16du:dateUtc="2025-08-12T17:43:00Z">
        <w:r w:rsidRPr="004125D8">
          <w:t>The</w:t>
        </w:r>
        <w:r>
          <w:t xml:space="preserve"> sharing study results show</w:t>
        </w:r>
        <w:r w:rsidRPr="004125D8">
          <w:t xml:space="preserve"> th</w:t>
        </w:r>
        <w:r>
          <w:t>at using</w:t>
        </w:r>
        <w:r w:rsidRPr="004125D8">
          <w:t xml:space="preserve"> the single entry static worst-case analysis, there is a margin of at least </w:t>
        </w:r>
        <w:r>
          <w:t>1</w:t>
        </w:r>
      </w:ins>
      <w:ins w:id="343" w:author="NASA" w:date="2025-08-12T10:44:00Z" w16du:dateUtc="2025-08-12T17:44:00Z">
        <w:r>
          <w:t>1.3</w:t>
        </w:r>
      </w:ins>
      <w:ins w:id="344" w:author="NASA" w:date="2025-08-12T10:43:00Z" w16du:dateUtc="2025-08-12T17:43:00Z">
        <w:r w:rsidRPr="004125D8">
          <w:t xml:space="preserve"> dB to satisfy the </w:t>
        </w:r>
        <w:r>
          <w:t>RLS</w:t>
        </w:r>
        <w:r w:rsidRPr="004125D8">
          <w:t xml:space="preserve"> protection criteria.  </w:t>
        </w:r>
        <w:r>
          <w:t>T</w:t>
        </w:r>
        <w:r w:rsidRPr="004125D8">
          <w:t xml:space="preserve">he </w:t>
        </w:r>
        <w:r>
          <w:t xml:space="preserve">study </w:t>
        </w:r>
        <w:r w:rsidRPr="004125D8">
          <w:t xml:space="preserve">results suggest that sharing between SRS Lunar orbit transmitters and </w:t>
        </w:r>
        <w:r>
          <w:t xml:space="preserve">RLS </w:t>
        </w:r>
        <w:r w:rsidRPr="004125D8">
          <w:t xml:space="preserve">systems operating in the </w:t>
        </w:r>
        <w:r>
          <w:t>4</w:t>
        </w:r>
      </w:ins>
      <w:ins w:id="345" w:author="NASA" w:date="2025-08-12T10:44:00Z" w16du:dateUtc="2025-08-12T17:44:00Z">
        <w:r>
          <w:t>4</w:t>
        </w:r>
      </w:ins>
      <w:ins w:id="346" w:author="NASA" w:date="2025-08-12T10:43:00Z" w16du:dateUtc="2025-08-12T17:43:00Z">
        <w:r>
          <w:t xml:space="preserve">0 </w:t>
        </w:r>
        <w:r>
          <w:noBreakHyphen/>
          <w:t xml:space="preserve"> </w:t>
        </w:r>
        <w:r w:rsidRPr="004125D8">
          <w:t>4</w:t>
        </w:r>
      </w:ins>
      <w:ins w:id="347" w:author="NASA" w:date="2025-08-12T10:44:00Z" w16du:dateUtc="2025-08-12T17:44:00Z">
        <w:r>
          <w:t>5</w:t>
        </w:r>
      </w:ins>
      <w:ins w:id="348" w:author="NASA" w:date="2025-08-12T10:43:00Z" w16du:dateUtc="2025-08-12T17:43:00Z">
        <w:r>
          <w:t>0</w:t>
        </w:r>
        <w:r w:rsidRPr="004125D8">
          <w:t xml:space="preserve"> MHz </w:t>
        </w:r>
        <w:r w:rsidRPr="004125D8">
          <w:lastRenderedPageBreak/>
          <w:t>band (co-channel) is feasible.</w:t>
        </w:r>
      </w:ins>
      <w:ins w:id="349" w:author="CTIA" w:date="2025-08-13T09:30:00Z" w16du:dateUtc="2025-08-13T13:30:00Z">
        <w:r w:rsidR="00312CFA">
          <w:t xml:space="preserve"> </w:t>
        </w:r>
        <w:r w:rsidR="00312CFA">
          <w:t>The impact of aggregate emissions (multiple SRS stations) was not studied.</w:t>
        </w:r>
      </w:ins>
    </w:p>
    <w:p w14:paraId="161E3ACF" w14:textId="77777777" w:rsidR="007F7748" w:rsidRDefault="007F7748" w:rsidP="007F7748">
      <w:pPr>
        <w:rPr>
          <w:ins w:id="350" w:author="NASA" w:date="2025-08-12T10:43:00Z" w16du:dateUtc="2025-08-12T17:43:00Z"/>
        </w:rPr>
      </w:pPr>
    </w:p>
    <w:p w14:paraId="43D92595" w14:textId="77BA55E6" w:rsidR="002D4BB5" w:rsidRDefault="002D4BB5" w:rsidP="002D4BB5">
      <w:pPr>
        <w:pStyle w:val="Heading2"/>
        <w:rPr>
          <w:ins w:id="351" w:author="NASA" w:date="2025-08-12T09:32:00Z" w16du:dateUtc="2025-08-12T16:32:00Z"/>
        </w:rPr>
      </w:pPr>
      <w:ins w:id="352" w:author="NASA" w:date="2025-08-12T09:32:00Z" w16du:dateUtc="2025-08-12T16:32:00Z">
        <w:r w:rsidRPr="00DC2FFA">
          <w:t>4/1.15/</w:t>
        </w:r>
        <w:r>
          <w:t>3.2.</w:t>
        </w:r>
      </w:ins>
      <w:ins w:id="353" w:author="NASA" w:date="2025-08-12T09:33:00Z" w16du:dateUtc="2025-08-12T16:33:00Z">
        <w:r>
          <w:t>4</w:t>
        </w:r>
      </w:ins>
      <w:ins w:id="354" w:author="NASA" w:date="2025-08-12T09:32:00Z" w16du:dateUtc="2025-08-12T16:32:00Z">
        <w:r>
          <w:t xml:space="preserve"> Frequency range 2 400 – 2 690 MHz </w:t>
        </w:r>
      </w:ins>
    </w:p>
    <w:p w14:paraId="343D4575" w14:textId="4BE923ED" w:rsidR="00287417" w:rsidRDefault="00287417" w:rsidP="00287417">
      <w:pPr>
        <w:rPr>
          <w:ins w:id="355" w:author="NASA" w:date="2025-08-12T10:03:00Z" w16du:dateUtc="2025-08-12T17:03:00Z"/>
        </w:rPr>
      </w:pPr>
      <w:ins w:id="356" w:author="NASA" w:date="2025-08-12T10:01:00Z" w16du:dateUtc="2025-08-12T17:01:00Z">
        <w:r>
          <w:t>Within the frequency range 2 400 – 2 690 MHz, the FS, MS, RLS</w:t>
        </w:r>
      </w:ins>
      <w:ins w:id="357" w:author="NASA" w:date="2025-08-12T10:02:00Z" w16du:dateUtc="2025-08-12T17:02:00Z">
        <w:r>
          <w:t>, RDSS, MSS, FSS, MS (identified for IMT), MS (identified for HIBS), and BSS</w:t>
        </w:r>
      </w:ins>
      <w:ins w:id="358" w:author="NASA" w:date="2025-08-12T10:01:00Z" w16du:dateUtc="2025-08-12T17:01:00Z">
        <w:r>
          <w:t xml:space="preserve"> are allocated on a primary basis.</w:t>
        </w:r>
      </w:ins>
    </w:p>
    <w:p w14:paraId="0C425AE9" w14:textId="023785C4" w:rsidR="00287417" w:rsidRPr="002D4BB5" w:rsidRDefault="00287417" w:rsidP="00287417">
      <w:pPr>
        <w:rPr>
          <w:ins w:id="359" w:author="NASA" w:date="2025-08-12T10:01:00Z" w16du:dateUtc="2025-08-12T17:01:00Z"/>
        </w:rPr>
      </w:pPr>
      <w:ins w:id="360" w:author="NASA" w:date="2025-08-12T10:03:00Z" w16du:dateUtc="2025-08-12T17:03:00Z">
        <w:r>
          <w:t>ARNS in the near adjacent 2 700 – 2 900 MHz was selected for compatibility study</w:t>
        </w:r>
      </w:ins>
      <w:ins w:id="361" w:author="NASA" w:date="2025-08-12T10:04:00Z" w16du:dateUtc="2025-08-12T17:04:00Z">
        <w:r>
          <w:t xml:space="preserve"> as requested by WP 5B</w:t>
        </w:r>
      </w:ins>
      <w:ins w:id="362" w:author="NASA" w:date="2025-08-12T10:03:00Z" w16du:dateUtc="2025-08-12T17:03:00Z">
        <w:r>
          <w:t>.</w:t>
        </w:r>
      </w:ins>
    </w:p>
    <w:p w14:paraId="69AFEAE6" w14:textId="5EDADC1D" w:rsidR="007F7748" w:rsidRDefault="007F7748" w:rsidP="007F7748">
      <w:pPr>
        <w:rPr>
          <w:ins w:id="363" w:author="NASA" w:date="2025-08-12T10:45:00Z" w16du:dateUtc="2025-08-12T17:45:00Z"/>
          <w:iCs/>
          <w:lang w:eastAsia="ja-JP"/>
        </w:rPr>
      </w:pPr>
      <w:ins w:id="364" w:author="NASA" w:date="2025-08-12T10:45:00Z" w16du:dateUtc="2025-08-12T17:45:00Z">
        <w:r>
          <w:t xml:space="preserve">The characteristics of the lunar </w:t>
        </w:r>
      </w:ins>
      <w:ins w:id="365" w:author="NASA" w:date="2025-08-12T10:52:00Z" w16du:dateUtc="2025-08-12T17:52:00Z">
        <w:r w:rsidR="004A55B0">
          <w:t xml:space="preserve">surface </w:t>
        </w:r>
      </w:ins>
      <w:ins w:id="366" w:author="NASA" w:date="2025-08-12T10:45:00Z" w16du:dateUtc="2025-08-12T17:45:00Z">
        <w:r>
          <w:t xml:space="preserve">stations in the band 2 400 – 2 690 MHz are provided in Table 3.2-4 of the Draft New Report ITU-R </w:t>
        </w:r>
        <w:proofErr w:type="gramStart"/>
        <w:r w:rsidRPr="00BF281A">
          <w:rPr>
            <w:iCs/>
            <w:lang w:eastAsia="ja-JP"/>
          </w:rPr>
          <w:t>SA.[</w:t>
        </w:r>
        <w:proofErr w:type="gramEnd"/>
        <w:r w:rsidRPr="00BF281A">
          <w:rPr>
            <w:iCs/>
            <w:lang w:eastAsia="ja-JP"/>
          </w:rPr>
          <w:t>LUNAR.SRS STATIONS CHAR]</w:t>
        </w:r>
        <w:r>
          <w:rPr>
            <w:iCs/>
            <w:lang w:eastAsia="ja-JP"/>
          </w:rPr>
          <w:t xml:space="preserve">.  </w:t>
        </w:r>
      </w:ins>
      <w:ins w:id="367" w:author="NASA" w:date="2025-08-12T10:52:00Z" w16du:dateUtc="2025-08-12T17:52:00Z">
        <w:r w:rsidR="004A55B0">
          <w:rPr>
            <w:iCs/>
            <w:lang w:eastAsia="ja-JP"/>
          </w:rPr>
          <w:t xml:space="preserve">The </w:t>
        </w:r>
      </w:ins>
      <w:ins w:id="368" w:author="NASA" w:date="2025-08-12T10:53:00Z" w16du:dateUtc="2025-08-12T17:53:00Z">
        <w:r w:rsidR="004A55B0">
          <w:rPr>
            <w:iCs/>
            <w:lang w:eastAsia="ja-JP"/>
          </w:rPr>
          <w:t xml:space="preserve">corresponding characteristics for the lunar orbiting stations are provided in Section 3.3 of the same </w:t>
        </w:r>
        <w:commentRangeStart w:id="369"/>
        <w:r w:rsidR="004A55B0">
          <w:rPr>
            <w:iCs/>
            <w:lang w:eastAsia="ja-JP"/>
          </w:rPr>
          <w:t>Report</w:t>
        </w:r>
      </w:ins>
      <w:commentRangeEnd w:id="369"/>
      <w:r w:rsidR="0011737D">
        <w:rPr>
          <w:rStyle w:val="CommentReference"/>
        </w:rPr>
        <w:commentReference w:id="369"/>
      </w:r>
      <w:ins w:id="370" w:author="NASA" w:date="2025-08-12T10:53:00Z" w16du:dateUtc="2025-08-12T17:53:00Z">
        <w:r w:rsidR="004A55B0">
          <w:rPr>
            <w:iCs/>
            <w:lang w:eastAsia="ja-JP"/>
          </w:rPr>
          <w:t>.</w:t>
        </w:r>
      </w:ins>
    </w:p>
    <w:p w14:paraId="075A6BD3" w14:textId="77777777" w:rsidR="002D4BB5" w:rsidRDefault="002D4BB5" w:rsidP="002D4BB5">
      <w:pPr>
        <w:rPr>
          <w:ins w:id="371" w:author="NASA" w:date="2025-08-12T09:32:00Z" w16du:dateUtc="2025-08-12T16:32:00Z"/>
        </w:rPr>
      </w:pPr>
    </w:p>
    <w:p w14:paraId="17756898" w14:textId="46F16133" w:rsidR="002D4BB5" w:rsidRDefault="002D4BB5" w:rsidP="002D4BB5">
      <w:pPr>
        <w:pStyle w:val="Heading2"/>
        <w:rPr>
          <w:ins w:id="372" w:author="NASA" w:date="2025-08-12T09:33:00Z" w16du:dateUtc="2025-08-12T16:33:00Z"/>
        </w:rPr>
      </w:pPr>
      <w:ins w:id="373" w:author="NASA" w:date="2025-08-12T09:32:00Z" w16du:dateUtc="2025-08-12T16:32:00Z">
        <w:r w:rsidRPr="00DC2FFA">
          <w:t>4/1.15/</w:t>
        </w:r>
        <w:r>
          <w:t>3.2.</w:t>
        </w:r>
      </w:ins>
      <w:ins w:id="374" w:author="NASA" w:date="2025-08-12T09:33:00Z" w16du:dateUtc="2025-08-12T16:33:00Z">
        <w:r>
          <w:t>5</w:t>
        </w:r>
      </w:ins>
      <w:ins w:id="375" w:author="NASA" w:date="2025-08-12T09:32:00Z" w16du:dateUtc="2025-08-12T16:32:00Z">
        <w:r>
          <w:t xml:space="preserve"> Frequency range 3 </w:t>
        </w:r>
      </w:ins>
      <w:ins w:id="376" w:author="NASA" w:date="2025-08-12T09:33:00Z" w16du:dateUtc="2025-08-12T16:33:00Z">
        <w:r>
          <w:t>5</w:t>
        </w:r>
      </w:ins>
      <w:ins w:id="377" w:author="NASA" w:date="2025-08-12T09:32:00Z" w16du:dateUtc="2025-08-12T16:32:00Z">
        <w:r>
          <w:t xml:space="preserve">00 – </w:t>
        </w:r>
      </w:ins>
      <w:ins w:id="378" w:author="NASA" w:date="2025-08-12T09:33:00Z" w16du:dateUtc="2025-08-12T16:33:00Z">
        <w:r>
          <w:t>3</w:t>
        </w:r>
      </w:ins>
      <w:ins w:id="379" w:author="NASA" w:date="2025-08-12T09:32:00Z" w16du:dateUtc="2025-08-12T16:32:00Z">
        <w:r>
          <w:t xml:space="preserve"> </w:t>
        </w:r>
      </w:ins>
      <w:ins w:id="380" w:author="NASA" w:date="2025-08-12T09:33:00Z" w16du:dateUtc="2025-08-12T16:33:00Z">
        <w:r>
          <w:t>80</w:t>
        </w:r>
      </w:ins>
      <w:ins w:id="381" w:author="NASA" w:date="2025-08-12T09:32:00Z" w16du:dateUtc="2025-08-12T16:32:00Z">
        <w:r>
          <w:t xml:space="preserve">0 MHz </w:t>
        </w:r>
      </w:ins>
    </w:p>
    <w:p w14:paraId="69DC8700" w14:textId="32B0F839" w:rsidR="00E7433B" w:rsidRDefault="00E7433B" w:rsidP="00E7433B">
      <w:pPr>
        <w:rPr>
          <w:ins w:id="382" w:author="NASA" w:date="2025-08-12T10:46:00Z" w16du:dateUtc="2025-08-12T17:46:00Z"/>
        </w:rPr>
      </w:pPr>
      <w:ins w:id="383" w:author="NASA" w:date="2025-08-12T10:46:00Z" w16du:dateUtc="2025-08-12T17:46:00Z">
        <w:r>
          <w:t>Within the frequency range 3 500 – 3 800 MHz, the FS, FSS</w:t>
        </w:r>
      </w:ins>
      <w:ins w:id="384" w:author="NASA" w:date="2025-08-12T10:47:00Z" w16du:dateUtc="2025-08-12T17:47:00Z">
        <w:r>
          <w:t xml:space="preserve"> (space-to-Earth)</w:t>
        </w:r>
      </w:ins>
      <w:ins w:id="385" w:author="NASA" w:date="2025-08-12T10:46:00Z" w16du:dateUtc="2025-08-12T17:46:00Z">
        <w:r>
          <w:t xml:space="preserve">, </w:t>
        </w:r>
      </w:ins>
      <w:ins w:id="386" w:author="NASA" w:date="2025-08-12T10:47:00Z" w16du:dateUtc="2025-08-12T17:47:00Z">
        <w:r>
          <w:t>MS (except aeronautical mobile)</w:t>
        </w:r>
      </w:ins>
      <w:ins w:id="387" w:author="NASA" w:date="2025-08-12T10:46:00Z" w16du:dateUtc="2025-08-12T17:46:00Z">
        <w:r>
          <w:t xml:space="preserve">, </w:t>
        </w:r>
      </w:ins>
      <w:ins w:id="388" w:author="NASA" w:date="2025-08-12T10:47:00Z" w16du:dateUtc="2025-08-12T17:47:00Z">
        <w:r>
          <w:t>MS (identified for IMT)</w:t>
        </w:r>
      </w:ins>
      <w:ins w:id="389" w:author="NASA" w:date="2025-08-12T10:46:00Z" w16du:dateUtc="2025-08-12T17:46:00Z">
        <w:r>
          <w:t xml:space="preserve">, </w:t>
        </w:r>
      </w:ins>
      <w:ins w:id="390" w:author="NASA" w:date="2025-08-12T10:47:00Z" w16du:dateUtc="2025-08-12T17:47:00Z">
        <w:r>
          <w:t xml:space="preserve">and RLS </w:t>
        </w:r>
      </w:ins>
      <w:ins w:id="391" w:author="NASA" w:date="2025-08-12T10:46:00Z" w16du:dateUtc="2025-08-12T17:46:00Z">
        <w:r>
          <w:t>are allocated on a primary basis.</w:t>
        </w:r>
      </w:ins>
    </w:p>
    <w:p w14:paraId="7BA0A1FD" w14:textId="1D1392F8" w:rsidR="00E84D6A" w:rsidRDefault="00E84D6A" w:rsidP="00E84D6A">
      <w:pPr>
        <w:rPr>
          <w:ins w:id="392" w:author="NASA" w:date="2025-08-12T10:47:00Z" w16du:dateUtc="2025-08-12T17:47:00Z"/>
          <w:iCs/>
          <w:lang w:eastAsia="ja-JP"/>
        </w:rPr>
      </w:pPr>
      <w:ins w:id="393" w:author="NASA" w:date="2025-08-12T10:47:00Z" w16du:dateUtc="2025-08-12T17:47:00Z">
        <w:r>
          <w:t xml:space="preserve">The characteristics of the lunar </w:t>
        </w:r>
      </w:ins>
      <w:ins w:id="394" w:author="NASA" w:date="2025-08-12T10:52:00Z" w16du:dateUtc="2025-08-12T17:52:00Z">
        <w:r w:rsidR="004A55B0">
          <w:t xml:space="preserve">surface </w:t>
        </w:r>
      </w:ins>
      <w:ins w:id="395" w:author="NASA" w:date="2025-08-12T10:47:00Z" w16du:dateUtc="2025-08-12T17:47:00Z">
        <w:r>
          <w:t xml:space="preserve">stations in the band 3 500 – 3 800 MHz are provided in Table 3.2-4 of the Draft New Report ITU-R </w:t>
        </w:r>
        <w:proofErr w:type="gramStart"/>
        <w:r w:rsidRPr="00BF281A">
          <w:rPr>
            <w:iCs/>
            <w:lang w:eastAsia="ja-JP"/>
          </w:rPr>
          <w:t>SA.[</w:t>
        </w:r>
        <w:proofErr w:type="gramEnd"/>
        <w:r w:rsidRPr="00BF281A">
          <w:rPr>
            <w:iCs/>
            <w:lang w:eastAsia="ja-JP"/>
          </w:rPr>
          <w:t>LUNAR.SRS STATIONS CHAR]</w:t>
        </w:r>
        <w:r>
          <w:rPr>
            <w:iCs/>
            <w:lang w:eastAsia="ja-JP"/>
          </w:rPr>
          <w:t xml:space="preserve">.  </w:t>
        </w:r>
      </w:ins>
    </w:p>
    <w:p w14:paraId="00751279" w14:textId="6B1D8659" w:rsidR="002D4BB5" w:rsidRDefault="002D4BB5" w:rsidP="002D4BB5">
      <w:pPr>
        <w:rPr>
          <w:ins w:id="396" w:author="NASA" w:date="2025-08-12T09:33:00Z" w16du:dateUtc="2025-08-12T16:33:00Z"/>
        </w:rPr>
      </w:pPr>
    </w:p>
    <w:p w14:paraId="5AA3B463" w14:textId="2853A29D" w:rsidR="002D4BB5" w:rsidRDefault="002D4BB5" w:rsidP="002D4BB5">
      <w:pPr>
        <w:pStyle w:val="Heading2"/>
        <w:rPr>
          <w:ins w:id="397" w:author="NASA" w:date="2025-08-12T09:33:00Z" w16du:dateUtc="2025-08-12T16:33:00Z"/>
        </w:rPr>
      </w:pPr>
      <w:ins w:id="398" w:author="NASA" w:date="2025-08-12T09:33:00Z" w16du:dateUtc="2025-08-12T16:33:00Z">
        <w:r w:rsidRPr="00DC2FFA">
          <w:t>4/1.15/</w:t>
        </w:r>
        <w:r>
          <w:t xml:space="preserve">3.2.6 Frequency range 5 150 – 5 570 MHz </w:t>
        </w:r>
      </w:ins>
    </w:p>
    <w:p w14:paraId="59337E57" w14:textId="57349ADD" w:rsidR="00263BDD" w:rsidRDefault="00263BDD" w:rsidP="00263BDD">
      <w:pPr>
        <w:rPr>
          <w:ins w:id="399" w:author="NASA" w:date="2025-08-12T10:48:00Z" w16du:dateUtc="2025-08-12T17:48:00Z"/>
        </w:rPr>
      </w:pPr>
      <w:ins w:id="400" w:author="NASA" w:date="2025-08-12T10:48:00Z" w16du:dateUtc="2025-08-12T17:48:00Z">
        <w:r>
          <w:t xml:space="preserve">Within the frequency range 5 150 – 5 570 MHz, the FSS, MS (except aeronautical mobile), </w:t>
        </w:r>
        <w:r w:rsidR="004C096F">
          <w:t>AMS, ARNS, FS, SRS (active)</w:t>
        </w:r>
        <w:r>
          <w:t xml:space="preserve">, </w:t>
        </w:r>
      </w:ins>
      <w:ins w:id="401" w:author="NASA" w:date="2025-08-12T10:49:00Z" w16du:dateUtc="2025-08-12T17:49:00Z">
        <w:r w:rsidR="004C096F">
          <w:t xml:space="preserve">RNS, MRNS, and </w:t>
        </w:r>
      </w:ins>
      <w:ins w:id="402" w:author="NASA" w:date="2025-08-12T10:48:00Z" w16du:dateUtc="2025-08-12T17:48:00Z">
        <w:r>
          <w:t>RLS are allocated on a primary basis.</w:t>
        </w:r>
      </w:ins>
    </w:p>
    <w:p w14:paraId="2782BF07" w14:textId="7C9C1A34" w:rsidR="00263BDD" w:rsidRDefault="00263BDD" w:rsidP="00263BDD">
      <w:pPr>
        <w:rPr>
          <w:ins w:id="403" w:author="NASA" w:date="2025-08-12T10:48:00Z" w16du:dateUtc="2025-08-12T17:48:00Z"/>
          <w:iCs/>
          <w:lang w:eastAsia="ja-JP"/>
        </w:rPr>
      </w:pPr>
      <w:ins w:id="404" w:author="NASA" w:date="2025-08-12T10:48:00Z" w16du:dateUtc="2025-08-12T17:48:00Z">
        <w:r>
          <w:t xml:space="preserve">The characteristics of the lunar </w:t>
        </w:r>
      </w:ins>
      <w:ins w:id="405" w:author="NASA" w:date="2025-08-12T10:52:00Z" w16du:dateUtc="2025-08-12T17:52:00Z">
        <w:r w:rsidR="004A55B0">
          <w:t>surface</w:t>
        </w:r>
      </w:ins>
      <w:ins w:id="406" w:author="NASA" w:date="2025-08-12T10:48:00Z" w16du:dateUtc="2025-08-12T17:48:00Z">
        <w:r>
          <w:t xml:space="preserve"> stations in the band </w:t>
        </w:r>
      </w:ins>
      <w:ins w:id="407" w:author="NASA" w:date="2025-08-12T10:49:00Z" w16du:dateUtc="2025-08-12T17:49:00Z">
        <w:r w:rsidR="004A55B0">
          <w:t>5</w:t>
        </w:r>
      </w:ins>
      <w:ins w:id="408" w:author="NASA" w:date="2025-08-12T10:48:00Z" w16du:dateUtc="2025-08-12T17:48:00Z">
        <w:r>
          <w:t xml:space="preserve"> </w:t>
        </w:r>
      </w:ins>
      <w:ins w:id="409" w:author="NASA" w:date="2025-08-12T10:49:00Z" w16du:dateUtc="2025-08-12T17:49:00Z">
        <w:r w:rsidR="004A55B0">
          <w:t>15</w:t>
        </w:r>
      </w:ins>
      <w:ins w:id="410" w:author="NASA" w:date="2025-08-12T10:48:00Z" w16du:dateUtc="2025-08-12T17:48:00Z">
        <w:r>
          <w:t xml:space="preserve">0 – </w:t>
        </w:r>
      </w:ins>
      <w:ins w:id="411" w:author="NASA" w:date="2025-08-12T10:49:00Z" w16du:dateUtc="2025-08-12T17:49:00Z">
        <w:r w:rsidR="004A55B0">
          <w:t>5</w:t>
        </w:r>
      </w:ins>
      <w:ins w:id="412" w:author="NASA" w:date="2025-08-12T10:48:00Z" w16du:dateUtc="2025-08-12T17:48:00Z">
        <w:r>
          <w:t xml:space="preserve"> </w:t>
        </w:r>
      </w:ins>
      <w:ins w:id="413" w:author="NASA" w:date="2025-08-12T10:49:00Z" w16du:dateUtc="2025-08-12T17:49:00Z">
        <w:r w:rsidR="004A55B0">
          <w:t>57</w:t>
        </w:r>
      </w:ins>
      <w:ins w:id="414" w:author="NASA" w:date="2025-08-12T10:48:00Z" w16du:dateUtc="2025-08-12T17:48:00Z">
        <w:r>
          <w:t xml:space="preserve">0 MHz are provided in Table 3.2-4 of the Draft New Report ITU-R </w:t>
        </w:r>
        <w:proofErr w:type="gramStart"/>
        <w:r w:rsidRPr="00BF281A">
          <w:rPr>
            <w:iCs/>
            <w:lang w:eastAsia="ja-JP"/>
          </w:rPr>
          <w:t>SA.[</w:t>
        </w:r>
        <w:proofErr w:type="gramEnd"/>
        <w:r w:rsidRPr="00BF281A">
          <w:rPr>
            <w:iCs/>
            <w:lang w:eastAsia="ja-JP"/>
          </w:rPr>
          <w:t>LUNAR.SRS STATIONS CHAR]</w:t>
        </w:r>
        <w:r>
          <w:rPr>
            <w:iCs/>
            <w:lang w:eastAsia="ja-JP"/>
          </w:rPr>
          <w:t xml:space="preserve">.  </w:t>
        </w:r>
      </w:ins>
    </w:p>
    <w:p w14:paraId="282B8988" w14:textId="77777777" w:rsidR="002D4BB5" w:rsidRDefault="002D4BB5" w:rsidP="002D4BB5">
      <w:pPr>
        <w:rPr>
          <w:ins w:id="415" w:author="NASA" w:date="2025-08-12T09:33:00Z" w16du:dateUtc="2025-08-12T16:33:00Z"/>
        </w:rPr>
      </w:pPr>
    </w:p>
    <w:p w14:paraId="135E908C" w14:textId="05B88FB6" w:rsidR="002D4BB5" w:rsidRDefault="002D4BB5" w:rsidP="002D4BB5">
      <w:pPr>
        <w:pStyle w:val="Heading2"/>
        <w:rPr>
          <w:ins w:id="416" w:author="NASA" w:date="2025-08-12T09:33:00Z" w16du:dateUtc="2025-08-12T16:33:00Z"/>
        </w:rPr>
      </w:pPr>
      <w:ins w:id="417" w:author="NASA" w:date="2025-08-12T09:33:00Z" w16du:dateUtc="2025-08-12T16:33:00Z">
        <w:r w:rsidRPr="00DC2FFA">
          <w:t>4/1.15/</w:t>
        </w:r>
        <w:r>
          <w:t>3.2.</w:t>
        </w:r>
      </w:ins>
      <w:ins w:id="418" w:author="NASA" w:date="2025-08-12T09:39:00Z" w16du:dateUtc="2025-08-12T16:39:00Z">
        <w:r>
          <w:t>7</w:t>
        </w:r>
      </w:ins>
      <w:ins w:id="419" w:author="NASA" w:date="2025-08-12T09:33:00Z" w16du:dateUtc="2025-08-12T16:33:00Z">
        <w:r>
          <w:t xml:space="preserve"> Frequency range 5 570 – 5 725 MHz </w:t>
        </w:r>
      </w:ins>
    </w:p>
    <w:p w14:paraId="79634478" w14:textId="35A43A75" w:rsidR="004A55B0" w:rsidRDefault="004A55B0" w:rsidP="004A55B0">
      <w:pPr>
        <w:rPr>
          <w:ins w:id="420" w:author="NASA" w:date="2025-08-12T10:49:00Z" w16du:dateUtc="2025-08-12T17:49:00Z"/>
        </w:rPr>
      </w:pPr>
      <w:ins w:id="421" w:author="NASA" w:date="2025-08-12T10:49:00Z" w16du:dateUtc="2025-08-12T17:49:00Z">
        <w:r>
          <w:t xml:space="preserve">Within the frequency range 5 570 – 5 </w:t>
        </w:r>
      </w:ins>
      <w:ins w:id="422" w:author="NASA" w:date="2025-08-12T10:50:00Z" w16du:dateUtc="2025-08-12T17:50:00Z">
        <w:r>
          <w:t>725</w:t>
        </w:r>
      </w:ins>
      <w:ins w:id="423" w:author="NASA" w:date="2025-08-12T10:49:00Z" w16du:dateUtc="2025-08-12T17:49:00Z">
        <w:r>
          <w:t xml:space="preserve"> MHz, the FS, </w:t>
        </w:r>
      </w:ins>
      <w:ins w:id="424" w:author="NASA" w:date="2025-08-12T10:50:00Z" w16du:dateUtc="2025-08-12T17:50:00Z">
        <w:r>
          <w:t xml:space="preserve">MS, </w:t>
        </w:r>
      </w:ins>
      <w:ins w:id="425" w:author="NASA" w:date="2025-08-12T10:49:00Z" w16du:dateUtc="2025-08-12T17:49:00Z">
        <w:r>
          <w:t>MS (except aeronautical mobile), and RLS are allocated on a primary basis.</w:t>
        </w:r>
      </w:ins>
    </w:p>
    <w:p w14:paraId="2C6083F9" w14:textId="3EE9A51C" w:rsidR="004A55B0" w:rsidRDefault="004A55B0" w:rsidP="004A55B0">
      <w:pPr>
        <w:rPr>
          <w:ins w:id="426" w:author="NASA" w:date="2025-08-12T10:50:00Z" w16du:dateUtc="2025-08-12T17:50:00Z"/>
          <w:iCs/>
          <w:lang w:eastAsia="ja-JP"/>
        </w:rPr>
      </w:pPr>
      <w:ins w:id="427" w:author="NASA" w:date="2025-08-12T10:50:00Z" w16du:dateUtc="2025-08-12T17:50:00Z">
        <w:r>
          <w:t xml:space="preserve">The characteristics of the lunar </w:t>
        </w:r>
      </w:ins>
      <w:ins w:id="428" w:author="NASA" w:date="2025-08-12T10:52:00Z" w16du:dateUtc="2025-08-12T17:52:00Z">
        <w:r>
          <w:t xml:space="preserve">surface </w:t>
        </w:r>
      </w:ins>
      <w:ins w:id="429" w:author="NASA" w:date="2025-08-12T10:50:00Z" w16du:dateUtc="2025-08-12T17:50:00Z">
        <w:r>
          <w:t xml:space="preserve">stations in the band 5 570 – 5 725 MHz are provided in Table 3.2-4 of the Draft New Report ITU-R </w:t>
        </w:r>
        <w:proofErr w:type="gramStart"/>
        <w:r w:rsidRPr="00BF281A">
          <w:rPr>
            <w:iCs/>
            <w:lang w:eastAsia="ja-JP"/>
          </w:rPr>
          <w:t>SA.[</w:t>
        </w:r>
        <w:proofErr w:type="gramEnd"/>
        <w:r w:rsidRPr="00BF281A">
          <w:rPr>
            <w:iCs/>
            <w:lang w:eastAsia="ja-JP"/>
          </w:rPr>
          <w:t>LUNAR.SRS STATIONS CHAR]</w:t>
        </w:r>
        <w:r>
          <w:rPr>
            <w:iCs/>
            <w:lang w:eastAsia="ja-JP"/>
          </w:rPr>
          <w:t xml:space="preserve">.  </w:t>
        </w:r>
      </w:ins>
    </w:p>
    <w:p w14:paraId="06096C48" w14:textId="77777777" w:rsidR="002D4BB5" w:rsidRPr="002D4BB5" w:rsidRDefault="002D4BB5">
      <w:pPr>
        <w:rPr>
          <w:ins w:id="430" w:author="NASA" w:date="2025-08-12T09:33:00Z" w16du:dateUtc="2025-08-12T16:33:00Z"/>
        </w:rPr>
        <w:pPrChange w:id="431" w:author="NASA" w:date="2025-08-12T09:33:00Z" w16du:dateUtc="2025-08-12T16:33:00Z">
          <w:pPr>
            <w:pStyle w:val="Heading2"/>
          </w:pPr>
        </w:pPrChange>
      </w:pPr>
    </w:p>
    <w:p w14:paraId="63C1B1FE" w14:textId="0AD9C514" w:rsidR="002D4BB5" w:rsidRDefault="002D4BB5" w:rsidP="002D4BB5">
      <w:pPr>
        <w:pStyle w:val="Heading2"/>
        <w:rPr>
          <w:ins w:id="432" w:author="NASA" w:date="2025-08-12T09:33:00Z" w16du:dateUtc="2025-08-12T16:33:00Z"/>
        </w:rPr>
      </w:pPr>
      <w:ins w:id="433" w:author="NASA" w:date="2025-08-12T09:33:00Z" w16du:dateUtc="2025-08-12T16:33:00Z">
        <w:r w:rsidRPr="00DC2FFA">
          <w:t>4/1.15/</w:t>
        </w:r>
        <w:r>
          <w:t>3.2.</w:t>
        </w:r>
      </w:ins>
      <w:ins w:id="434" w:author="NASA" w:date="2025-08-12T09:39:00Z" w16du:dateUtc="2025-08-12T16:39:00Z">
        <w:r>
          <w:t>8</w:t>
        </w:r>
      </w:ins>
      <w:ins w:id="435" w:author="NASA" w:date="2025-08-12T09:33:00Z" w16du:dateUtc="2025-08-12T16:33:00Z">
        <w:r>
          <w:t xml:space="preserve"> Frequency range 5 7</w:t>
        </w:r>
      </w:ins>
      <w:ins w:id="436" w:author="NASA" w:date="2025-08-12T09:34:00Z" w16du:dateUtc="2025-08-12T16:34:00Z">
        <w:r>
          <w:t>75</w:t>
        </w:r>
      </w:ins>
      <w:ins w:id="437" w:author="NASA" w:date="2025-08-12T09:33:00Z" w16du:dateUtc="2025-08-12T16:33:00Z">
        <w:r>
          <w:t xml:space="preserve"> – 5 </w:t>
        </w:r>
      </w:ins>
      <w:ins w:id="438" w:author="NASA" w:date="2025-08-12T09:34:00Z" w16du:dateUtc="2025-08-12T16:34:00Z">
        <w:r>
          <w:t>9</w:t>
        </w:r>
      </w:ins>
      <w:ins w:id="439" w:author="NASA" w:date="2025-08-12T09:33:00Z" w16du:dateUtc="2025-08-12T16:33:00Z">
        <w:r>
          <w:t xml:space="preserve">25 MHz </w:t>
        </w:r>
      </w:ins>
    </w:p>
    <w:p w14:paraId="4BE13E95" w14:textId="0D5989AF" w:rsidR="004A55B0" w:rsidRDefault="004A55B0" w:rsidP="004A55B0">
      <w:pPr>
        <w:rPr>
          <w:ins w:id="440" w:author="NASA" w:date="2025-08-12T10:50:00Z" w16du:dateUtc="2025-08-12T17:50:00Z"/>
        </w:rPr>
      </w:pPr>
      <w:ins w:id="441" w:author="NASA" w:date="2025-08-12T10:50:00Z" w16du:dateUtc="2025-08-12T17:50:00Z">
        <w:r>
          <w:t>Within the frequency range 5 77</w:t>
        </w:r>
      </w:ins>
      <w:ins w:id="442" w:author="NASA" w:date="2025-08-12T10:51:00Z" w16du:dateUtc="2025-08-12T17:51:00Z">
        <w:r>
          <w:t>5</w:t>
        </w:r>
      </w:ins>
      <w:ins w:id="443" w:author="NASA" w:date="2025-08-12T10:50:00Z" w16du:dateUtc="2025-08-12T17:50:00Z">
        <w:r>
          <w:t xml:space="preserve"> – 5 925 MHz, the FSS</w:t>
        </w:r>
      </w:ins>
      <w:ins w:id="444" w:author="NASA" w:date="2025-08-12T10:51:00Z" w16du:dateUtc="2025-08-12T17:51:00Z">
        <w:r>
          <w:t xml:space="preserve"> (E-s)</w:t>
        </w:r>
      </w:ins>
      <w:ins w:id="445" w:author="NASA" w:date="2025-08-12T10:50:00Z" w16du:dateUtc="2025-08-12T17:50:00Z">
        <w:r>
          <w:t xml:space="preserve">, </w:t>
        </w:r>
      </w:ins>
      <w:ins w:id="446" w:author="NASA" w:date="2025-08-12T10:51:00Z" w16du:dateUtc="2025-08-12T17:51:00Z">
        <w:r>
          <w:t>F</w:t>
        </w:r>
      </w:ins>
      <w:ins w:id="447" w:author="NASA" w:date="2025-08-12T10:50:00Z" w16du:dateUtc="2025-08-12T17:50:00Z">
        <w:r>
          <w:t>S, MS, and RLS are allocated on a primary basis.</w:t>
        </w:r>
      </w:ins>
    </w:p>
    <w:p w14:paraId="1B2AB060" w14:textId="3B2D8A7B" w:rsidR="004A55B0" w:rsidRDefault="004A55B0" w:rsidP="004A55B0">
      <w:pPr>
        <w:rPr>
          <w:ins w:id="448" w:author="NASA" w:date="2025-08-12T10:50:00Z" w16du:dateUtc="2025-08-12T17:50:00Z"/>
          <w:iCs/>
          <w:lang w:eastAsia="ja-JP"/>
        </w:rPr>
      </w:pPr>
      <w:ins w:id="449" w:author="NASA" w:date="2025-08-12T10:50:00Z" w16du:dateUtc="2025-08-12T17:50:00Z">
        <w:r>
          <w:t>The characteristics of the lunar</w:t>
        </w:r>
      </w:ins>
      <w:ins w:id="450" w:author="NASA" w:date="2025-08-12T10:52:00Z" w16du:dateUtc="2025-08-12T17:52:00Z">
        <w:r>
          <w:t xml:space="preserve"> surface</w:t>
        </w:r>
      </w:ins>
      <w:ins w:id="451" w:author="NASA" w:date="2025-08-12T10:50:00Z" w16du:dateUtc="2025-08-12T17:50:00Z">
        <w:r>
          <w:t xml:space="preserve"> stations in the band </w:t>
        </w:r>
      </w:ins>
      <w:ins w:id="452" w:author="NASA" w:date="2025-08-12T10:51:00Z" w16du:dateUtc="2025-08-12T17:51:00Z">
        <w:r>
          <w:t>5 775 – 5 925</w:t>
        </w:r>
      </w:ins>
      <w:ins w:id="453" w:author="NASA" w:date="2025-08-12T10:50:00Z" w16du:dateUtc="2025-08-12T17:50:00Z">
        <w:r>
          <w:t xml:space="preserve"> MHz are provided in Table 3.2-4 of the Draft New Report ITU-R </w:t>
        </w:r>
        <w:proofErr w:type="gramStart"/>
        <w:r w:rsidRPr="00BF281A">
          <w:rPr>
            <w:iCs/>
            <w:lang w:eastAsia="ja-JP"/>
          </w:rPr>
          <w:t>SA.[</w:t>
        </w:r>
        <w:proofErr w:type="gramEnd"/>
        <w:r w:rsidRPr="00BF281A">
          <w:rPr>
            <w:iCs/>
            <w:lang w:eastAsia="ja-JP"/>
          </w:rPr>
          <w:t>LUNAR.SRS STATIONS CHAR]</w:t>
        </w:r>
        <w:r>
          <w:rPr>
            <w:iCs/>
            <w:lang w:eastAsia="ja-JP"/>
          </w:rPr>
          <w:t xml:space="preserve">.  </w:t>
        </w:r>
      </w:ins>
    </w:p>
    <w:p w14:paraId="095823D2" w14:textId="77777777" w:rsidR="002D4BB5" w:rsidRPr="002D4BB5" w:rsidRDefault="002D4BB5">
      <w:pPr>
        <w:rPr>
          <w:ins w:id="454" w:author="NASA" w:date="2025-08-12T09:32:00Z" w16du:dateUtc="2025-08-12T16:32:00Z"/>
        </w:rPr>
        <w:pPrChange w:id="455" w:author="NASA" w:date="2025-08-12T09:33:00Z" w16du:dateUtc="2025-08-12T16:33:00Z">
          <w:pPr>
            <w:pStyle w:val="Heading2"/>
          </w:pPr>
        </w:pPrChange>
      </w:pPr>
    </w:p>
    <w:p w14:paraId="46760064" w14:textId="17530E99" w:rsidR="002D4BB5" w:rsidRDefault="002D4BB5" w:rsidP="002D4BB5">
      <w:pPr>
        <w:pStyle w:val="Heading2"/>
        <w:rPr>
          <w:ins w:id="456" w:author="NASA" w:date="2025-08-12T09:34:00Z" w16du:dateUtc="2025-08-12T16:34:00Z"/>
        </w:rPr>
      </w:pPr>
      <w:ins w:id="457" w:author="NASA" w:date="2025-08-12T09:34:00Z" w16du:dateUtc="2025-08-12T16:34:00Z">
        <w:r w:rsidRPr="00DC2FFA">
          <w:lastRenderedPageBreak/>
          <w:t>4/1.15/</w:t>
        </w:r>
        <w:r>
          <w:t>3.2.</w:t>
        </w:r>
      </w:ins>
      <w:ins w:id="458" w:author="NASA" w:date="2025-08-12T09:39:00Z" w16du:dateUtc="2025-08-12T16:39:00Z">
        <w:r>
          <w:t>9</w:t>
        </w:r>
      </w:ins>
      <w:ins w:id="459" w:author="NASA" w:date="2025-08-12T09:34:00Z" w16du:dateUtc="2025-08-12T16:34:00Z">
        <w:r>
          <w:t xml:space="preserve"> Frequency range 7 190 – 7 235 MHz </w:t>
        </w:r>
      </w:ins>
    </w:p>
    <w:p w14:paraId="6095DE61" w14:textId="44744933" w:rsidR="004A55B0" w:rsidRDefault="004A55B0" w:rsidP="004A55B0">
      <w:pPr>
        <w:rPr>
          <w:ins w:id="460" w:author="NASA" w:date="2025-08-12T10:51:00Z" w16du:dateUtc="2025-08-12T17:51:00Z"/>
        </w:rPr>
      </w:pPr>
      <w:ins w:id="461" w:author="NASA" w:date="2025-08-12T10:51:00Z" w16du:dateUtc="2025-08-12T17:51:00Z">
        <w:r>
          <w:t>Within the frequency range 7 190 – 7 235 MHz, the FS, MS, and SRS (E-s) are allocated on a primary basis.</w:t>
        </w:r>
      </w:ins>
    </w:p>
    <w:p w14:paraId="4A93B958" w14:textId="5E041BDE" w:rsidR="004A55B0" w:rsidRDefault="004A55B0" w:rsidP="004A55B0">
      <w:pPr>
        <w:rPr>
          <w:ins w:id="462" w:author="NASA" w:date="2025-08-12T10:52:00Z" w16du:dateUtc="2025-08-12T17:52:00Z"/>
          <w:iCs/>
          <w:lang w:eastAsia="ja-JP"/>
        </w:rPr>
      </w:pPr>
      <w:ins w:id="463" w:author="NASA" w:date="2025-08-12T10:52:00Z" w16du:dateUtc="2025-08-12T17:52:00Z">
        <w:r>
          <w:t xml:space="preserve">The characteristics of the lunar </w:t>
        </w:r>
      </w:ins>
      <w:ins w:id="464" w:author="NASA" w:date="2025-08-12T10:59:00Z" w16du:dateUtc="2025-08-12T17:59:00Z">
        <w:r w:rsidR="003D7714">
          <w:t>orbit</w:t>
        </w:r>
      </w:ins>
      <w:ins w:id="465" w:author="NASA" w:date="2025-08-12T11:00:00Z" w16du:dateUtc="2025-08-12T18:00:00Z">
        <w:r w:rsidR="003D7714">
          <w:t>ing</w:t>
        </w:r>
      </w:ins>
      <w:ins w:id="466" w:author="NASA" w:date="2025-08-12T10:52:00Z" w16du:dateUtc="2025-08-12T17:52:00Z">
        <w:r>
          <w:t xml:space="preserve"> stations in the band </w:t>
        </w:r>
      </w:ins>
      <w:ins w:id="467" w:author="NASA" w:date="2025-08-12T10:55:00Z" w16du:dateUtc="2025-08-12T17:55:00Z">
        <w:r w:rsidR="00122677">
          <w:t xml:space="preserve">7 190 – 7 </w:t>
        </w:r>
      </w:ins>
      <w:ins w:id="468" w:author="NASA" w:date="2025-08-12T10:56:00Z" w16du:dateUtc="2025-08-12T17:56:00Z">
        <w:r w:rsidR="00122677">
          <w:t>235</w:t>
        </w:r>
      </w:ins>
      <w:ins w:id="469" w:author="NASA" w:date="2025-08-12T10:52:00Z" w16du:dateUtc="2025-08-12T17:52:00Z">
        <w:r>
          <w:t xml:space="preserve"> MHz are provided in </w:t>
        </w:r>
      </w:ins>
      <w:ins w:id="470" w:author="NASA" w:date="2025-08-12T10:56:00Z" w16du:dateUtc="2025-08-12T17:56:00Z">
        <w:r w:rsidR="00122677">
          <w:t>Section 3.4.2</w:t>
        </w:r>
      </w:ins>
      <w:ins w:id="471" w:author="NASA" w:date="2025-08-12T10:52:00Z" w16du:dateUtc="2025-08-12T17:52:00Z">
        <w:r>
          <w:t xml:space="preserve"> of the Draft New Report ITU-R </w:t>
        </w:r>
        <w:proofErr w:type="gramStart"/>
        <w:r w:rsidRPr="00BF281A">
          <w:rPr>
            <w:iCs/>
            <w:lang w:eastAsia="ja-JP"/>
          </w:rPr>
          <w:t>SA.[</w:t>
        </w:r>
        <w:proofErr w:type="gramEnd"/>
        <w:r w:rsidRPr="00BF281A">
          <w:rPr>
            <w:iCs/>
            <w:lang w:eastAsia="ja-JP"/>
          </w:rPr>
          <w:t>LUNAR.SRS STATIONS CHAR]</w:t>
        </w:r>
        <w:r>
          <w:rPr>
            <w:iCs/>
            <w:lang w:eastAsia="ja-JP"/>
          </w:rPr>
          <w:t xml:space="preserve">.  </w:t>
        </w:r>
      </w:ins>
    </w:p>
    <w:p w14:paraId="404AF6AC" w14:textId="77777777" w:rsidR="002D4BB5" w:rsidRDefault="002D4BB5" w:rsidP="002D4BB5">
      <w:pPr>
        <w:rPr>
          <w:ins w:id="472" w:author="NASA" w:date="2025-08-12T09:34:00Z" w16du:dateUtc="2025-08-12T16:34:00Z"/>
        </w:rPr>
      </w:pPr>
    </w:p>
    <w:p w14:paraId="55923C09" w14:textId="6D3F7BA2" w:rsidR="002D4BB5" w:rsidRDefault="002D4BB5" w:rsidP="002D4BB5">
      <w:pPr>
        <w:pStyle w:val="Heading2"/>
        <w:rPr>
          <w:ins w:id="473" w:author="NASA" w:date="2025-08-12T09:34:00Z" w16du:dateUtc="2025-08-12T16:34:00Z"/>
        </w:rPr>
      </w:pPr>
      <w:ins w:id="474" w:author="NASA" w:date="2025-08-12T09:34:00Z" w16du:dateUtc="2025-08-12T16:34:00Z">
        <w:r w:rsidRPr="00DC2FFA">
          <w:t>4/1.15/</w:t>
        </w:r>
        <w:r>
          <w:t>3.2.</w:t>
        </w:r>
      </w:ins>
      <w:ins w:id="475" w:author="NASA" w:date="2025-08-12T09:39:00Z" w16du:dateUtc="2025-08-12T16:39:00Z">
        <w:r>
          <w:t>10</w:t>
        </w:r>
      </w:ins>
      <w:ins w:id="476" w:author="NASA" w:date="2025-08-12T09:34:00Z" w16du:dateUtc="2025-08-12T16:34:00Z">
        <w:r>
          <w:t xml:space="preserve"> Frequency range 8 450 – 8 500 MHz </w:t>
        </w:r>
      </w:ins>
    </w:p>
    <w:p w14:paraId="5ACB81B7" w14:textId="5DE5BCA6" w:rsidR="00122677" w:rsidRDefault="00122677" w:rsidP="00122677">
      <w:pPr>
        <w:rPr>
          <w:ins w:id="477" w:author="NASA" w:date="2025-08-12T10:56:00Z" w16du:dateUtc="2025-08-12T17:56:00Z"/>
        </w:rPr>
      </w:pPr>
      <w:ins w:id="478" w:author="NASA" w:date="2025-08-12T10:56:00Z" w16du:dateUtc="2025-08-12T17:56:00Z">
        <w:r>
          <w:t>Within the frequency range 7 190 – 7 235 MHz, the FS, MS (except aeronautical mobile), and SRS (s-E) are allocated on a primary basis.</w:t>
        </w:r>
      </w:ins>
    </w:p>
    <w:p w14:paraId="4C3C2B09" w14:textId="692F281F" w:rsidR="00122677" w:rsidRDefault="00122677" w:rsidP="00122677">
      <w:pPr>
        <w:rPr>
          <w:ins w:id="479" w:author="NASA" w:date="2025-08-12T10:56:00Z" w16du:dateUtc="2025-08-12T17:56:00Z"/>
          <w:iCs/>
          <w:lang w:eastAsia="ja-JP"/>
        </w:rPr>
      </w:pPr>
      <w:ins w:id="480" w:author="NASA" w:date="2025-08-12T10:56:00Z" w16du:dateUtc="2025-08-12T17:56:00Z">
        <w:r>
          <w:t xml:space="preserve">The characteristics of the lunar </w:t>
        </w:r>
      </w:ins>
      <w:ins w:id="481" w:author="NASA" w:date="2025-08-12T11:00:00Z" w16du:dateUtc="2025-08-12T18:00:00Z">
        <w:r w:rsidR="003D7714">
          <w:t>orbiting</w:t>
        </w:r>
      </w:ins>
      <w:ins w:id="482" w:author="NASA" w:date="2025-08-12T10:56:00Z" w16du:dateUtc="2025-08-12T17:56:00Z">
        <w:r>
          <w:t xml:space="preserve"> stations in the band </w:t>
        </w:r>
      </w:ins>
      <w:ins w:id="483" w:author="NASA" w:date="2025-08-12T10:57:00Z" w16du:dateUtc="2025-08-12T17:57:00Z">
        <w:r>
          <w:t>8</w:t>
        </w:r>
      </w:ins>
      <w:ins w:id="484" w:author="NASA" w:date="2025-08-12T10:56:00Z" w16du:dateUtc="2025-08-12T17:56:00Z">
        <w:r>
          <w:t xml:space="preserve"> </w:t>
        </w:r>
      </w:ins>
      <w:ins w:id="485" w:author="NASA" w:date="2025-08-12T10:57:00Z" w16du:dateUtc="2025-08-12T17:57:00Z">
        <w:r>
          <w:t>450</w:t>
        </w:r>
      </w:ins>
      <w:ins w:id="486" w:author="NASA" w:date="2025-08-12T10:56:00Z" w16du:dateUtc="2025-08-12T17:56:00Z">
        <w:r>
          <w:t xml:space="preserve"> – </w:t>
        </w:r>
      </w:ins>
      <w:ins w:id="487" w:author="NASA" w:date="2025-08-12T10:57:00Z" w16du:dateUtc="2025-08-12T17:57:00Z">
        <w:r>
          <w:t>8</w:t>
        </w:r>
      </w:ins>
      <w:ins w:id="488" w:author="NASA" w:date="2025-08-12T10:56:00Z" w16du:dateUtc="2025-08-12T17:56:00Z">
        <w:r>
          <w:t xml:space="preserve"> </w:t>
        </w:r>
      </w:ins>
      <w:ins w:id="489" w:author="NASA" w:date="2025-08-12T10:57:00Z" w16du:dateUtc="2025-08-12T17:57:00Z">
        <w:r>
          <w:t>500</w:t>
        </w:r>
      </w:ins>
      <w:ins w:id="490" w:author="NASA" w:date="2025-08-12T10:56:00Z" w16du:dateUtc="2025-08-12T17:56:00Z">
        <w:r>
          <w:t xml:space="preserve"> MHz are provided in Section 3.4.2 of the Draft New Report ITU-R </w:t>
        </w:r>
        <w:proofErr w:type="gramStart"/>
        <w:r w:rsidRPr="00BF281A">
          <w:rPr>
            <w:iCs/>
            <w:lang w:eastAsia="ja-JP"/>
          </w:rPr>
          <w:t>SA.[</w:t>
        </w:r>
        <w:proofErr w:type="gramEnd"/>
        <w:r w:rsidRPr="00BF281A">
          <w:rPr>
            <w:iCs/>
            <w:lang w:eastAsia="ja-JP"/>
          </w:rPr>
          <w:t>LUNAR.SRS STATIONS CHAR]</w:t>
        </w:r>
        <w:r>
          <w:rPr>
            <w:iCs/>
            <w:lang w:eastAsia="ja-JP"/>
          </w:rPr>
          <w:t xml:space="preserve">.  </w:t>
        </w:r>
      </w:ins>
    </w:p>
    <w:p w14:paraId="7437983A" w14:textId="08D36A14" w:rsidR="002D4BB5" w:rsidRDefault="002D4BB5" w:rsidP="002D4BB5">
      <w:pPr>
        <w:rPr>
          <w:ins w:id="491" w:author="NASA" w:date="2025-08-12T09:34:00Z" w16du:dateUtc="2025-08-12T16:34:00Z"/>
        </w:rPr>
      </w:pPr>
    </w:p>
    <w:p w14:paraId="54AF09CF" w14:textId="58F59DC2" w:rsidR="002D4BB5" w:rsidRDefault="002D4BB5" w:rsidP="002D4BB5">
      <w:pPr>
        <w:pStyle w:val="Heading2"/>
        <w:rPr>
          <w:ins w:id="492" w:author="NASA" w:date="2025-08-12T09:34:00Z" w16du:dateUtc="2025-08-12T16:34:00Z"/>
        </w:rPr>
      </w:pPr>
      <w:ins w:id="493" w:author="NASA" w:date="2025-08-12T09:34:00Z" w16du:dateUtc="2025-08-12T16:34:00Z">
        <w:r w:rsidRPr="00DC2FFA">
          <w:t>4/1.15/</w:t>
        </w:r>
        <w:r>
          <w:t>3.2.</w:t>
        </w:r>
      </w:ins>
      <w:ins w:id="494" w:author="NASA" w:date="2025-08-12T09:39:00Z" w16du:dateUtc="2025-08-12T16:39:00Z">
        <w:r>
          <w:t xml:space="preserve">11 </w:t>
        </w:r>
      </w:ins>
      <w:ins w:id="495" w:author="NASA" w:date="2025-08-12T09:34:00Z" w16du:dateUtc="2025-08-12T16:34:00Z">
        <w:r>
          <w:t xml:space="preserve">Frequency range 25.25 – 28.35 GHz </w:t>
        </w:r>
      </w:ins>
    </w:p>
    <w:p w14:paraId="679A3BE0" w14:textId="1D04849C" w:rsidR="00122677" w:rsidRDefault="00122677" w:rsidP="00122677">
      <w:pPr>
        <w:rPr>
          <w:ins w:id="496" w:author="NASA" w:date="2025-08-12T10:57:00Z" w16du:dateUtc="2025-08-12T17:57:00Z"/>
        </w:rPr>
      </w:pPr>
      <w:ins w:id="497" w:author="NASA" w:date="2025-08-12T10:57:00Z" w16du:dateUtc="2025-08-12T17:57:00Z">
        <w:r>
          <w:t xml:space="preserve">Within the frequency range 25.25 – 28.35 </w:t>
        </w:r>
      </w:ins>
      <w:ins w:id="498" w:author="NASA" w:date="2025-08-12T11:00:00Z" w16du:dateUtc="2025-08-12T18:00:00Z">
        <w:r w:rsidR="003D7714">
          <w:t>G</w:t>
        </w:r>
      </w:ins>
      <w:ins w:id="499" w:author="NASA" w:date="2025-08-12T10:57:00Z" w16du:dateUtc="2025-08-12T17:57:00Z">
        <w:r>
          <w:t xml:space="preserve">Hz, the FS, FS (identified for HAPS), ISS, MS, </w:t>
        </w:r>
      </w:ins>
      <w:ins w:id="500" w:author="NASA" w:date="2025-08-12T10:58:00Z" w16du:dateUtc="2025-08-12T17:58:00Z">
        <w:r>
          <w:t xml:space="preserve">FSS (E-s), EESS (s-E), and </w:t>
        </w:r>
      </w:ins>
      <w:ins w:id="501" w:author="NASA" w:date="2025-08-12T10:57:00Z" w16du:dateUtc="2025-08-12T17:57:00Z">
        <w:r>
          <w:t>SRS (s-E) are allocated on a primary basis.</w:t>
        </w:r>
      </w:ins>
    </w:p>
    <w:p w14:paraId="224784D6" w14:textId="63CC823B" w:rsidR="003D7714" w:rsidRDefault="003D7714" w:rsidP="003D7714">
      <w:pPr>
        <w:rPr>
          <w:ins w:id="502" w:author="NASA" w:date="2025-08-12T10:59:00Z" w16du:dateUtc="2025-08-12T17:59:00Z"/>
          <w:iCs/>
          <w:lang w:eastAsia="ja-JP"/>
        </w:rPr>
      </w:pPr>
      <w:ins w:id="503" w:author="NASA" w:date="2025-08-12T10:59:00Z" w16du:dateUtc="2025-08-12T17:59:00Z">
        <w:r>
          <w:t xml:space="preserve">The characteristics of the lunar </w:t>
        </w:r>
      </w:ins>
      <w:ins w:id="504" w:author="NASA" w:date="2025-08-12T11:00:00Z" w16du:dateUtc="2025-08-12T18:00:00Z">
        <w:r>
          <w:t>surface</w:t>
        </w:r>
      </w:ins>
      <w:ins w:id="505" w:author="NASA" w:date="2025-08-12T10:59:00Z" w16du:dateUtc="2025-08-12T17:59:00Z">
        <w:r>
          <w:t xml:space="preserve"> stations in the band </w:t>
        </w:r>
      </w:ins>
      <w:ins w:id="506" w:author="NASA" w:date="2025-08-12T11:00:00Z" w16du:dateUtc="2025-08-12T18:00:00Z">
        <w:r>
          <w:t>25.25</w:t>
        </w:r>
      </w:ins>
      <w:ins w:id="507" w:author="NASA" w:date="2025-08-12T10:59:00Z" w16du:dateUtc="2025-08-12T17:59:00Z">
        <w:r>
          <w:t xml:space="preserve"> – </w:t>
        </w:r>
      </w:ins>
      <w:ins w:id="508" w:author="NASA" w:date="2025-08-12T11:00:00Z" w16du:dateUtc="2025-08-12T18:00:00Z">
        <w:r>
          <w:t>28.35</w:t>
        </w:r>
      </w:ins>
      <w:ins w:id="509" w:author="NASA" w:date="2025-08-12T10:59:00Z" w16du:dateUtc="2025-08-12T17:59:00Z">
        <w:r>
          <w:t xml:space="preserve"> </w:t>
        </w:r>
      </w:ins>
      <w:ins w:id="510" w:author="NASA" w:date="2025-08-12T11:00:00Z" w16du:dateUtc="2025-08-12T18:00:00Z">
        <w:r>
          <w:t>G</w:t>
        </w:r>
      </w:ins>
      <w:ins w:id="511" w:author="NASA" w:date="2025-08-12T10:59:00Z" w16du:dateUtc="2025-08-12T17:59:00Z">
        <w:r>
          <w:t xml:space="preserve">Hz are provided in </w:t>
        </w:r>
      </w:ins>
      <w:ins w:id="512" w:author="NASA" w:date="2025-08-12T11:00:00Z" w16du:dateUtc="2025-08-12T18:00:00Z">
        <w:r>
          <w:t>Table 3.2-4</w:t>
        </w:r>
      </w:ins>
      <w:ins w:id="513" w:author="NASA" w:date="2025-08-12T10:59:00Z" w16du:dateUtc="2025-08-12T17:59:00Z">
        <w:r>
          <w:t xml:space="preserve"> of the Draft New Report ITU-R </w:t>
        </w:r>
        <w:proofErr w:type="gramStart"/>
        <w:r w:rsidRPr="00BF281A">
          <w:rPr>
            <w:iCs/>
            <w:lang w:eastAsia="ja-JP"/>
          </w:rPr>
          <w:t>SA.[</w:t>
        </w:r>
        <w:proofErr w:type="gramEnd"/>
        <w:r w:rsidRPr="00BF281A">
          <w:rPr>
            <w:iCs/>
            <w:lang w:eastAsia="ja-JP"/>
          </w:rPr>
          <w:t>LUNAR.SRS STATIONS CHAR]</w:t>
        </w:r>
        <w:r>
          <w:rPr>
            <w:iCs/>
            <w:lang w:eastAsia="ja-JP"/>
          </w:rPr>
          <w:t xml:space="preserve">.  </w:t>
        </w:r>
      </w:ins>
    </w:p>
    <w:p w14:paraId="71FCEC55" w14:textId="77777777" w:rsidR="002D4BB5" w:rsidRPr="002D4BB5" w:rsidRDefault="002D4BB5">
      <w:pPr>
        <w:rPr>
          <w:ins w:id="514" w:author="NASA" w:date="2025-08-12T09:34:00Z" w16du:dateUtc="2025-08-12T16:34:00Z"/>
        </w:rPr>
        <w:pPrChange w:id="515" w:author="NASA" w:date="2025-08-12T09:34:00Z" w16du:dateUtc="2025-08-12T16:34:00Z">
          <w:pPr>
            <w:pStyle w:val="Heading2"/>
          </w:pPr>
        </w:pPrChange>
      </w:pPr>
    </w:p>
    <w:p w14:paraId="7DEC4384" w14:textId="433E6471" w:rsidR="002D4BB5" w:rsidRPr="00BF281A" w:rsidDel="005041E5" w:rsidRDefault="002D4BB5" w:rsidP="00BF281A">
      <w:pPr>
        <w:rPr>
          <w:del w:id="516" w:author="NASA" w:date="2025-08-12T11:00:00Z" w16du:dateUtc="2025-08-12T18:00:00Z"/>
          <w:rPrChange w:id="517" w:author="NASA" w:date="2025-08-12T09:17:00Z" w16du:dateUtc="2025-08-12T16:17:00Z">
            <w:rPr>
              <w:del w:id="518" w:author="NASA" w:date="2025-08-12T11:00:00Z" w16du:dateUtc="2025-08-12T18:00:00Z"/>
              <w:i/>
              <w:iCs/>
            </w:rPr>
          </w:rPrChange>
        </w:rPr>
      </w:pPr>
    </w:p>
    <w:p w14:paraId="6161E477" w14:textId="77777777" w:rsidR="006D14CF" w:rsidRPr="00DC2FFA" w:rsidRDefault="006D14CF" w:rsidP="00173F23">
      <w:pPr>
        <w:pStyle w:val="Heading1"/>
      </w:pPr>
      <w:r w:rsidRPr="00DC2FFA">
        <w:t>4/1.15/4</w:t>
      </w:r>
      <w:r w:rsidRPr="00DC2FFA">
        <w:tab/>
        <w:t>Methods to satisfy the agenda item</w:t>
      </w:r>
    </w:p>
    <w:p w14:paraId="038684DF" w14:textId="77777777" w:rsidR="006D14CF" w:rsidRPr="00DC2FFA" w:rsidRDefault="006D14CF" w:rsidP="00173F23">
      <w:pPr>
        <w:rPr>
          <w:i/>
          <w:iCs/>
        </w:rPr>
      </w:pPr>
      <w:r w:rsidRPr="00DC2FFA">
        <w:rPr>
          <w:i/>
          <w:iCs/>
        </w:rPr>
        <w:t xml:space="preserve">[This section should contain the brief description of the Method or Methods to satisfy the agenda item as per section A2.4 of Annex 2 to </w:t>
      </w:r>
      <w:hyperlink r:id="rId16" w:history="1">
        <w:r w:rsidRPr="00DC2FFA">
          <w:rPr>
            <w:i/>
            <w:iCs/>
          </w:rPr>
          <w:t xml:space="preserve">Resolution </w:t>
        </w:r>
        <w:r w:rsidRPr="00DC2FFA">
          <w:rPr>
            <w:rStyle w:val="Hyperlink"/>
            <w:i/>
            <w:iCs/>
          </w:rPr>
          <w:t>ITU-R 2-9</w:t>
        </w:r>
      </w:hyperlink>
      <w:r w:rsidRPr="00DC2FFA">
        <w:rPr>
          <w:i/>
          <w:iCs/>
        </w:rPr>
        <w:t>]</w:t>
      </w:r>
    </w:p>
    <w:p w14:paraId="5AA4181B" w14:textId="77777777" w:rsidR="006D14CF" w:rsidRPr="00DC2FFA" w:rsidRDefault="006D14CF" w:rsidP="00173F23">
      <w:pPr>
        <w:pStyle w:val="Heading2"/>
      </w:pPr>
      <w:r w:rsidRPr="00DC2FFA">
        <w:t>4/1.15/4.1</w:t>
      </w:r>
      <w:r w:rsidRPr="00DC2FFA">
        <w:tab/>
        <w:t>Issue A: Frequency band 390-406.1 MHz</w:t>
      </w:r>
    </w:p>
    <w:p w14:paraId="643DAD61" w14:textId="77777777" w:rsidR="006D14CF" w:rsidRPr="00DC2FFA" w:rsidRDefault="006D14CF" w:rsidP="00173F23">
      <w:pPr>
        <w:rPr>
          <w:i/>
          <w:iCs/>
        </w:rPr>
      </w:pPr>
      <w:r w:rsidRPr="00DC2FFA">
        <w:rPr>
          <w:i/>
          <w:iCs/>
        </w:rPr>
        <w:t>[Brief text describing Issue A]</w:t>
      </w:r>
    </w:p>
    <w:p w14:paraId="2D315FD2" w14:textId="77777777" w:rsidR="006D14CF" w:rsidRPr="00DC2FFA" w:rsidRDefault="006D14CF" w:rsidP="00173F23">
      <w:pPr>
        <w:pStyle w:val="Heading3"/>
      </w:pPr>
      <w:r w:rsidRPr="00DC2FFA">
        <w:t>4/1.15/4.1.1</w:t>
      </w:r>
      <w:r w:rsidRPr="00DC2FFA">
        <w:tab/>
        <w:t>Method A1: [title of Method A1, if any]</w:t>
      </w:r>
    </w:p>
    <w:p w14:paraId="5A35BF3F" w14:textId="77777777" w:rsidR="006D14CF" w:rsidRPr="00DC2FFA" w:rsidRDefault="006D14CF" w:rsidP="00173F23">
      <w:pPr>
        <w:rPr>
          <w:i/>
          <w:iCs/>
        </w:rPr>
      </w:pPr>
      <w:r w:rsidRPr="00DC2FFA">
        <w:rPr>
          <w:i/>
          <w:iCs/>
        </w:rPr>
        <w:t>[Text describing the first method to satisfy Issue A]</w:t>
      </w:r>
    </w:p>
    <w:p w14:paraId="5AF6CA6C" w14:textId="77777777" w:rsidR="006D14CF" w:rsidRPr="00DC2FFA" w:rsidRDefault="006D14CF" w:rsidP="00173F23">
      <w:pPr>
        <w:pStyle w:val="Heading3"/>
      </w:pPr>
      <w:r w:rsidRPr="00DC2FFA">
        <w:t>4/1.15/4.1.2</w:t>
      </w:r>
      <w:r w:rsidRPr="00DC2FFA">
        <w:tab/>
        <w:t>Method A2: [title of Method A2, if any]</w:t>
      </w:r>
    </w:p>
    <w:p w14:paraId="48C078B6" w14:textId="77777777" w:rsidR="006D14CF" w:rsidRPr="00DC2FFA" w:rsidRDefault="006D14CF" w:rsidP="00173F23">
      <w:pPr>
        <w:rPr>
          <w:i/>
          <w:iCs/>
        </w:rPr>
      </w:pPr>
      <w:r w:rsidRPr="00DC2FFA">
        <w:rPr>
          <w:i/>
          <w:iCs/>
        </w:rPr>
        <w:t>[Text describing the second method to satisfy Issue A]</w:t>
      </w:r>
    </w:p>
    <w:p w14:paraId="1AE3B20A" w14:textId="77777777" w:rsidR="006D14CF" w:rsidRPr="00DC2FFA" w:rsidRDefault="006D14CF" w:rsidP="00173F23">
      <w:pPr>
        <w:rPr>
          <w:i/>
          <w:iCs/>
        </w:rPr>
      </w:pPr>
      <w:r w:rsidRPr="00DC2FFA">
        <w:rPr>
          <w:i/>
          <w:iCs/>
        </w:rPr>
        <w:t>[Additional sections with text describing other methods to satisfy Issue A, if any]</w:t>
      </w:r>
    </w:p>
    <w:p w14:paraId="2C31EDE5" w14:textId="77777777" w:rsidR="006D14CF" w:rsidRPr="00DC2FFA" w:rsidRDefault="006D14CF" w:rsidP="00173F23">
      <w:pPr>
        <w:pStyle w:val="Heading2"/>
      </w:pPr>
      <w:r w:rsidRPr="00DC2FFA">
        <w:t>4/1.15/4.2</w:t>
      </w:r>
      <w:r w:rsidRPr="00DC2FFA">
        <w:tab/>
        <w:t>Issue B: Frequency band 420-430 MHz</w:t>
      </w:r>
    </w:p>
    <w:p w14:paraId="12802FE1" w14:textId="77777777" w:rsidR="006D14CF" w:rsidRPr="00DC2FFA" w:rsidRDefault="006D14CF" w:rsidP="00173F23">
      <w:pPr>
        <w:rPr>
          <w:i/>
          <w:iCs/>
        </w:rPr>
      </w:pPr>
      <w:r w:rsidRPr="00DC2FFA">
        <w:rPr>
          <w:i/>
          <w:iCs/>
        </w:rPr>
        <w:t>[Brief text describing Issue B]</w:t>
      </w:r>
    </w:p>
    <w:p w14:paraId="5AB97B5E" w14:textId="77777777" w:rsidR="006D14CF" w:rsidRPr="00DC2FFA" w:rsidRDefault="006D14CF" w:rsidP="00173F23">
      <w:pPr>
        <w:pStyle w:val="Heading3"/>
      </w:pPr>
      <w:r w:rsidRPr="00DC2FFA">
        <w:t>4/1.15/4.2.1</w:t>
      </w:r>
      <w:r w:rsidRPr="00DC2FFA">
        <w:tab/>
        <w:t>Method B1: [title of Method B1, if any]</w:t>
      </w:r>
    </w:p>
    <w:p w14:paraId="18BE9A92" w14:textId="77777777" w:rsidR="006D14CF" w:rsidRPr="00DC2FFA" w:rsidRDefault="006D14CF" w:rsidP="00173F23">
      <w:pPr>
        <w:rPr>
          <w:i/>
          <w:iCs/>
        </w:rPr>
      </w:pPr>
      <w:r w:rsidRPr="00DC2FFA">
        <w:rPr>
          <w:i/>
          <w:iCs/>
        </w:rPr>
        <w:t>[Text describing the first method to satisfy Issue B]</w:t>
      </w:r>
    </w:p>
    <w:p w14:paraId="633C8936" w14:textId="77777777" w:rsidR="006D14CF" w:rsidRPr="00DC2FFA" w:rsidRDefault="006D14CF" w:rsidP="00173F23">
      <w:pPr>
        <w:pStyle w:val="Heading3"/>
      </w:pPr>
      <w:r w:rsidRPr="00DC2FFA">
        <w:t>4/1.15/4.2.2</w:t>
      </w:r>
      <w:r w:rsidRPr="00DC2FFA">
        <w:tab/>
        <w:t>Method B2: [title of Method B2, if any]</w:t>
      </w:r>
    </w:p>
    <w:p w14:paraId="2468C2F9" w14:textId="77777777" w:rsidR="006D14CF" w:rsidRPr="00DC2FFA" w:rsidRDefault="006D14CF" w:rsidP="00173F23">
      <w:pPr>
        <w:rPr>
          <w:i/>
          <w:iCs/>
        </w:rPr>
      </w:pPr>
      <w:r w:rsidRPr="00DC2FFA">
        <w:rPr>
          <w:i/>
          <w:iCs/>
        </w:rPr>
        <w:t>[Text describing the second method to satisfy Issue B]</w:t>
      </w:r>
    </w:p>
    <w:p w14:paraId="620C8294" w14:textId="77777777" w:rsidR="006D14CF" w:rsidRPr="00DC2FFA" w:rsidRDefault="006D14CF" w:rsidP="00173F23">
      <w:pPr>
        <w:rPr>
          <w:i/>
          <w:iCs/>
        </w:rPr>
      </w:pPr>
      <w:r w:rsidRPr="00DC2FFA">
        <w:rPr>
          <w:i/>
          <w:iCs/>
        </w:rPr>
        <w:lastRenderedPageBreak/>
        <w:t>[Additional sections with text describing other methods to satisfy Issue B, if any]</w:t>
      </w:r>
    </w:p>
    <w:p w14:paraId="14FA437B" w14:textId="77777777" w:rsidR="006D14CF" w:rsidRPr="00DC2FFA" w:rsidRDefault="006D14CF" w:rsidP="00173F23">
      <w:pPr>
        <w:pStyle w:val="Heading2"/>
      </w:pPr>
      <w:r w:rsidRPr="00DC2FFA">
        <w:t>4/1.15/4.3</w:t>
      </w:r>
      <w:r w:rsidRPr="00DC2FFA">
        <w:tab/>
        <w:t>Issue C: Frequency band 440-450 MHz</w:t>
      </w:r>
    </w:p>
    <w:p w14:paraId="5FFB85BF" w14:textId="77777777" w:rsidR="006D14CF" w:rsidRPr="00DC2FFA" w:rsidRDefault="006D14CF" w:rsidP="00173F23">
      <w:pPr>
        <w:rPr>
          <w:i/>
          <w:iCs/>
        </w:rPr>
      </w:pPr>
      <w:r w:rsidRPr="00DC2FFA">
        <w:rPr>
          <w:i/>
          <w:iCs/>
        </w:rPr>
        <w:t>[Brief text describing Issue C]</w:t>
      </w:r>
    </w:p>
    <w:p w14:paraId="4F46D5D7" w14:textId="77777777" w:rsidR="006D14CF" w:rsidRPr="00DC2FFA" w:rsidRDefault="006D14CF" w:rsidP="00173F23">
      <w:pPr>
        <w:pStyle w:val="Heading3"/>
      </w:pPr>
      <w:r w:rsidRPr="00DC2FFA">
        <w:t>4/1.15/4.3.1</w:t>
      </w:r>
      <w:r w:rsidRPr="00DC2FFA">
        <w:tab/>
        <w:t>Method C1: [title of Method C1, if any]</w:t>
      </w:r>
    </w:p>
    <w:p w14:paraId="6B8670B2" w14:textId="77777777" w:rsidR="006D14CF" w:rsidRPr="00DC2FFA" w:rsidRDefault="006D14CF" w:rsidP="00173F23">
      <w:pPr>
        <w:rPr>
          <w:i/>
          <w:iCs/>
        </w:rPr>
      </w:pPr>
      <w:r w:rsidRPr="00DC2FFA">
        <w:rPr>
          <w:i/>
          <w:iCs/>
        </w:rPr>
        <w:t>[Text describing the first method to satisfy Issue C]</w:t>
      </w:r>
    </w:p>
    <w:p w14:paraId="1F9E4378" w14:textId="77777777" w:rsidR="006D14CF" w:rsidRPr="00DC2FFA" w:rsidRDefault="006D14CF" w:rsidP="00173F23">
      <w:pPr>
        <w:pStyle w:val="Heading3"/>
      </w:pPr>
      <w:r w:rsidRPr="00DC2FFA">
        <w:t>4/1.15/4.3.2</w:t>
      </w:r>
      <w:r w:rsidRPr="00DC2FFA">
        <w:tab/>
        <w:t>Method C2: [title of Method C2, if any]</w:t>
      </w:r>
    </w:p>
    <w:p w14:paraId="158F0E2A" w14:textId="77777777" w:rsidR="006D14CF" w:rsidRPr="00DC2FFA" w:rsidRDefault="006D14CF" w:rsidP="00173F23">
      <w:pPr>
        <w:rPr>
          <w:i/>
          <w:iCs/>
        </w:rPr>
      </w:pPr>
      <w:r w:rsidRPr="00DC2FFA">
        <w:rPr>
          <w:i/>
          <w:iCs/>
        </w:rPr>
        <w:t>[Text describing the second method to satisfy Issue C]</w:t>
      </w:r>
    </w:p>
    <w:p w14:paraId="2C1F243F" w14:textId="77777777" w:rsidR="006D14CF" w:rsidRPr="00DC2FFA" w:rsidRDefault="006D14CF" w:rsidP="00173F23">
      <w:pPr>
        <w:rPr>
          <w:i/>
          <w:iCs/>
        </w:rPr>
      </w:pPr>
      <w:r w:rsidRPr="00DC2FFA">
        <w:rPr>
          <w:i/>
          <w:iCs/>
        </w:rPr>
        <w:t>[Additional sections with text describing other methods to satisfy Issue C, if any]</w:t>
      </w:r>
    </w:p>
    <w:p w14:paraId="41BE4733" w14:textId="77777777" w:rsidR="006D14CF" w:rsidRPr="00DC2FFA" w:rsidRDefault="006D14CF" w:rsidP="00173F23">
      <w:pPr>
        <w:pStyle w:val="Heading2"/>
      </w:pPr>
      <w:r w:rsidRPr="00DC2FFA">
        <w:t>4/1.15/4.4</w:t>
      </w:r>
      <w:r w:rsidRPr="00DC2FFA">
        <w:tab/>
        <w:t>Issue D: Frequency band 2 400-2 690 MHz</w:t>
      </w:r>
    </w:p>
    <w:p w14:paraId="3BBE3FDA" w14:textId="77777777" w:rsidR="006D14CF" w:rsidRPr="00DC2FFA" w:rsidRDefault="006D14CF" w:rsidP="00173F23">
      <w:pPr>
        <w:rPr>
          <w:i/>
          <w:iCs/>
        </w:rPr>
      </w:pPr>
      <w:r w:rsidRPr="00DC2FFA">
        <w:rPr>
          <w:i/>
          <w:iCs/>
        </w:rPr>
        <w:t>[Brief text describing Issue D]</w:t>
      </w:r>
    </w:p>
    <w:p w14:paraId="0CA45D40" w14:textId="77777777" w:rsidR="006D14CF" w:rsidRPr="00DC2FFA" w:rsidRDefault="006D14CF" w:rsidP="00173F23">
      <w:pPr>
        <w:pStyle w:val="Heading3"/>
      </w:pPr>
      <w:r w:rsidRPr="00DC2FFA">
        <w:t>4/1.15/4.4.1</w:t>
      </w:r>
      <w:r w:rsidRPr="00DC2FFA">
        <w:tab/>
        <w:t>Method D1: [title of Method D1, if any]</w:t>
      </w:r>
    </w:p>
    <w:p w14:paraId="189A0591" w14:textId="77777777" w:rsidR="006D14CF" w:rsidRPr="00DC2FFA" w:rsidRDefault="006D14CF" w:rsidP="00173F23">
      <w:pPr>
        <w:rPr>
          <w:i/>
          <w:iCs/>
        </w:rPr>
      </w:pPr>
      <w:r w:rsidRPr="00DC2FFA">
        <w:rPr>
          <w:i/>
          <w:iCs/>
        </w:rPr>
        <w:t>[Text describing the first method to satisfy Issue D]</w:t>
      </w:r>
    </w:p>
    <w:p w14:paraId="67D450AF" w14:textId="77777777" w:rsidR="006D14CF" w:rsidRPr="00DC2FFA" w:rsidRDefault="006D14CF" w:rsidP="00173F23">
      <w:pPr>
        <w:pStyle w:val="Heading3"/>
      </w:pPr>
      <w:r w:rsidRPr="00DC2FFA">
        <w:t>4/1.15/4.4.2</w:t>
      </w:r>
      <w:r w:rsidRPr="00DC2FFA">
        <w:tab/>
        <w:t>Method D2: [title of Method D2, if any]</w:t>
      </w:r>
    </w:p>
    <w:p w14:paraId="57282E94" w14:textId="77777777" w:rsidR="006D14CF" w:rsidRPr="00DC2FFA" w:rsidRDefault="006D14CF" w:rsidP="00173F23">
      <w:pPr>
        <w:rPr>
          <w:i/>
          <w:iCs/>
        </w:rPr>
      </w:pPr>
      <w:r w:rsidRPr="00DC2FFA">
        <w:rPr>
          <w:i/>
          <w:iCs/>
        </w:rPr>
        <w:t>[Text describing the second method to satisfy Issue D]</w:t>
      </w:r>
    </w:p>
    <w:p w14:paraId="3B8FB7E9" w14:textId="77777777" w:rsidR="006D14CF" w:rsidRPr="00DC2FFA" w:rsidRDefault="006D14CF" w:rsidP="00173F23">
      <w:pPr>
        <w:rPr>
          <w:i/>
          <w:iCs/>
        </w:rPr>
      </w:pPr>
      <w:r w:rsidRPr="00DC2FFA">
        <w:rPr>
          <w:i/>
          <w:iCs/>
        </w:rPr>
        <w:t>[Additional sections with text describing other methods to satisfy Issue D, if any]</w:t>
      </w:r>
    </w:p>
    <w:p w14:paraId="138F3ED0" w14:textId="77777777" w:rsidR="006D14CF" w:rsidRPr="00DC2FFA" w:rsidRDefault="006D14CF" w:rsidP="00173F23">
      <w:pPr>
        <w:pStyle w:val="Heading2"/>
      </w:pPr>
      <w:r w:rsidRPr="00DC2FFA">
        <w:t>4/1.15/4.5</w:t>
      </w:r>
      <w:r w:rsidRPr="00DC2FFA">
        <w:tab/>
        <w:t>Issue E: Frequency band 3 500-3 800 MHz</w:t>
      </w:r>
    </w:p>
    <w:p w14:paraId="79696AE1" w14:textId="77777777" w:rsidR="006D14CF" w:rsidRPr="00DC2FFA" w:rsidRDefault="006D14CF" w:rsidP="00173F23">
      <w:pPr>
        <w:rPr>
          <w:i/>
          <w:iCs/>
        </w:rPr>
      </w:pPr>
      <w:r w:rsidRPr="00DC2FFA">
        <w:rPr>
          <w:i/>
          <w:iCs/>
        </w:rPr>
        <w:t>[Brief text describing Issue E]</w:t>
      </w:r>
    </w:p>
    <w:p w14:paraId="5C363837" w14:textId="77777777" w:rsidR="006D14CF" w:rsidRPr="00DC2FFA" w:rsidRDefault="006D14CF" w:rsidP="00173F23">
      <w:pPr>
        <w:pStyle w:val="Heading3"/>
      </w:pPr>
      <w:r w:rsidRPr="00DC2FFA">
        <w:t>4/1.15/4.5.1</w:t>
      </w:r>
      <w:r w:rsidRPr="00DC2FFA">
        <w:tab/>
        <w:t>Method E1: [title of Method E1, if any]</w:t>
      </w:r>
    </w:p>
    <w:p w14:paraId="27178733" w14:textId="77777777" w:rsidR="006D14CF" w:rsidRPr="00DC2FFA" w:rsidRDefault="006D14CF" w:rsidP="00173F23">
      <w:pPr>
        <w:rPr>
          <w:i/>
          <w:iCs/>
        </w:rPr>
      </w:pPr>
      <w:r w:rsidRPr="00DC2FFA">
        <w:rPr>
          <w:i/>
          <w:iCs/>
        </w:rPr>
        <w:t>[Text describing the first method to satisfy Issue E]</w:t>
      </w:r>
    </w:p>
    <w:p w14:paraId="4CAA749C" w14:textId="77777777" w:rsidR="006D14CF" w:rsidRPr="00DC2FFA" w:rsidRDefault="006D14CF" w:rsidP="00173F23">
      <w:pPr>
        <w:pStyle w:val="Heading3"/>
      </w:pPr>
      <w:r w:rsidRPr="00DC2FFA">
        <w:t>4/1.15/4.5.2</w:t>
      </w:r>
      <w:r w:rsidRPr="00DC2FFA">
        <w:tab/>
        <w:t>Method E2: [title of Method E2, if any]</w:t>
      </w:r>
    </w:p>
    <w:p w14:paraId="424870A5" w14:textId="77777777" w:rsidR="006D14CF" w:rsidRPr="00DC2FFA" w:rsidRDefault="006D14CF" w:rsidP="00173F23">
      <w:pPr>
        <w:rPr>
          <w:i/>
          <w:iCs/>
        </w:rPr>
      </w:pPr>
      <w:r w:rsidRPr="00DC2FFA">
        <w:rPr>
          <w:i/>
          <w:iCs/>
        </w:rPr>
        <w:t>[Text describing the second method to satisfy Issue E]</w:t>
      </w:r>
    </w:p>
    <w:p w14:paraId="701639F6" w14:textId="77777777" w:rsidR="006D14CF" w:rsidRPr="00DC2FFA" w:rsidRDefault="006D14CF" w:rsidP="00173F23">
      <w:pPr>
        <w:rPr>
          <w:i/>
          <w:iCs/>
        </w:rPr>
      </w:pPr>
      <w:r w:rsidRPr="00DC2FFA">
        <w:rPr>
          <w:i/>
          <w:iCs/>
        </w:rPr>
        <w:t>[Additional sections with text describing other methods to satisfy Issue E, if any]</w:t>
      </w:r>
    </w:p>
    <w:p w14:paraId="1FBA9246" w14:textId="77777777" w:rsidR="006D14CF" w:rsidRPr="00DC2FFA" w:rsidRDefault="006D14CF" w:rsidP="00173F23">
      <w:pPr>
        <w:pStyle w:val="Heading2"/>
      </w:pPr>
      <w:r w:rsidRPr="00DC2FFA">
        <w:t>4/1.15/4.6</w:t>
      </w:r>
      <w:r w:rsidRPr="00DC2FFA">
        <w:tab/>
        <w:t>Issue F: Frequency band 5 150-5 570 MHz</w:t>
      </w:r>
    </w:p>
    <w:p w14:paraId="538A3D4D" w14:textId="77777777" w:rsidR="006D14CF" w:rsidRPr="00DC2FFA" w:rsidRDefault="006D14CF" w:rsidP="00173F23">
      <w:pPr>
        <w:rPr>
          <w:i/>
          <w:iCs/>
        </w:rPr>
      </w:pPr>
      <w:r w:rsidRPr="00DC2FFA">
        <w:rPr>
          <w:i/>
          <w:iCs/>
        </w:rPr>
        <w:t>[Brief text describing Issue F]</w:t>
      </w:r>
    </w:p>
    <w:p w14:paraId="795EA3D0" w14:textId="77777777" w:rsidR="006D14CF" w:rsidRPr="00DC2FFA" w:rsidRDefault="006D14CF" w:rsidP="00173F23">
      <w:pPr>
        <w:pStyle w:val="Heading3"/>
      </w:pPr>
      <w:r w:rsidRPr="00DC2FFA">
        <w:t>4/1.15/4.6.1</w:t>
      </w:r>
      <w:r w:rsidRPr="00DC2FFA">
        <w:tab/>
        <w:t>Method F1: [title of Method F1, if any]</w:t>
      </w:r>
    </w:p>
    <w:p w14:paraId="3EBF5188" w14:textId="77777777" w:rsidR="006D14CF" w:rsidRPr="00DC2FFA" w:rsidRDefault="006D14CF" w:rsidP="00173F23">
      <w:pPr>
        <w:rPr>
          <w:i/>
          <w:iCs/>
        </w:rPr>
      </w:pPr>
      <w:r w:rsidRPr="00DC2FFA">
        <w:rPr>
          <w:i/>
          <w:iCs/>
        </w:rPr>
        <w:t>[Text describing the first method to satisfy Issue F]</w:t>
      </w:r>
    </w:p>
    <w:p w14:paraId="4CA7A8B2" w14:textId="77777777" w:rsidR="006D14CF" w:rsidRPr="00DC2FFA" w:rsidRDefault="006D14CF" w:rsidP="00173F23">
      <w:pPr>
        <w:pStyle w:val="Heading3"/>
      </w:pPr>
      <w:r w:rsidRPr="00DC2FFA">
        <w:t>4/1.15/4.6.2</w:t>
      </w:r>
      <w:r w:rsidRPr="00DC2FFA">
        <w:tab/>
        <w:t>Method F2: [title of Method F2, if any]</w:t>
      </w:r>
    </w:p>
    <w:p w14:paraId="56FF89C8" w14:textId="77777777" w:rsidR="006D14CF" w:rsidRPr="00DC2FFA" w:rsidRDefault="006D14CF" w:rsidP="00173F23">
      <w:pPr>
        <w:rPr>
          <w:i/>
          <w:iCs/>
        </w:rPr>
      </w:pPr>
      <w:r w:rsidRPr="00DC2FFA">
        <w:rPr>
          <w:i/>
          <w:iCs/>
        </w:rPr>
        <w:t>[Text describing the second method to satisfy Issue F]</w:t>
      </w:r>
    </w:p>
    <w:p w14:paraId="2455A4AF" w14:textId="77777777" w:rsidR="006D14CF" w:rsidRPr="00DC2FFA" w:rsidRDefault="006D14CF" w:rsidP="00173F23">
      <w:pPr>
        <w:rPr>
          <w:i/>
          <w:iCs/>
        </w:rPr>
      </w:pPr>
      <w:r w:rsidRPr="00DC2FFA">
        <w:rPr>
          <w:i/>
          <w:iCs/>
        </w:rPr>
        <w:t>[Additional sections with text describing other methods to satisfy Issue F, if any]</w:t>
      </w:r>
    </w:p>
    <w:p w14:paraId="049B9E0D" w14:textId="77777777" w:rsidR="006D14CF" w:rsidRPr="00DC2FFA" w:rsidRDefault="006D14CF" w:rsidP="00173F23">
      <w:pPr>
        <w:pStyle w:val="Heading2"/>
      </w:pPr>
      <w:r w:rsidRPr="00DC2FFA">
        <w:t>4/1.15/4.7</w:t>
      </w:r>
      <w:r w:rsidRPr="00DC2FFA">
        <w:tab/>
        <w:t>Issue G: Frequency band 5 570-5 725 MHz</w:t>
      </w:r>
    </w:p>
    <w:p w14:paraId="610B0F58" w14:textId="77777777" w:rsidR="006D14CF" w:rsidRPr="00DC2FFA" w:rsidRDefault="006D14CF" w:rsidP="00173F23">
      <w:pPr>
        <w:rPr>
          <w:i/>
          <w:iCs/>
        </w:rPr>
      </w:pPr>
      <w:r w:rsidRPr="00DC2FFA">
        <w:rPr>
          <w:i/>
          <w:iCs/>
        </w:rPr>
        <w:t>[Brief text describing Issue G]</w:t>
      </w:r>
    </w:p>
    <w:p w14:paraId="00588CC6" w14:textId="77777777" w:rsidR="006D14CF" w:rsidRPr="00DC2FFA" w:rsidRDefault="006D14CF" w:rsidP="00173F23">
      <w:pPr>
        <w:pStyle w:val="Heading3"/>
      </w:pPr>
      <w:r w:rsidRPr="00DC2FFA">
        <w:lastRenderedPageBreak/>
        <w:t>4/1.15/4.7.1</w:t>
      </w:r>
      <w:r w:rsidRPr="00DC2FFA">
        <w:tab/>
        <w:t>Method G1: [title of Method G1, if any]</w:t>
      </w:r>
    </w:p>
    <w:p w14:paraId="601D2753" w14:textId="77777777" w:rsidR="006D14CF" w:rsidRPr="00DC2FFA" w:rsidRDefault="006D14CF" w:rsidP="00173F23">
      <w:pPr>
        <w:rPr>
          <w:i/>
          <w:iCs/>
        </w:rPr>
      </w:pPr>
      <w:r w:rsidRPr="00DC2FFA">
        <w:rPr>
          <w:i/>
          <w:iCs/>
        </w:rPr>
        <w:t>[Text describing the first method to satisfy Issue G]</w:t>
      </w:r>
    </w:p>
    <w:p w14:paraId="597A791D" w14:textId="77777777" w:rsidR="006D14CF" w:rsidRPr="00DC2FFA" w:rsidRDefault="006D14CF" w:rsidP="00173F23">
      <w:pPr>
        <w:pStyle w:val="Heading3"/>
      </w:pPr>
      <w:r w:rsidRPr="00DC2FFA">
        <w:t>4/1.15/4.7.2</w:t>
      </w:r>
      <w:r w:rsidRPr="00DC2FFA">
        <w:tab/>
        <w:t>Method G2: [title of Method G2, if any]</w:t>
      </w:r>
    </w:p>
    <w:p w14:paraId="4A852D38" w14:textId="77777777" w:rsidR="006D14CF" w:rsidRPr="00DC2FFA" w:rsidRDefault="006D14CF" w:rsidP="00173F23">
      <w:pPr>
        <w:rPr>
          <w:i/>
          <w:iCs/>
        </w:rPr>
      </w:pPr>
      <w:r w:rsidRPr="00DC2FFA">
        <w:rPr>
          <w:i/>
          <w:iCs/>
        </w:rPr>
        <w:t>[Text describing the second method to satisfy Issue G]</w:t>
      </w:r>
    </w:p>
    <w:p w14:paraId="72249575" w14:textId="77777777" w:rsidR="006D14CF" w:rsidRPr="00DC2FFA" w:rsidRDefault="006D14CF" w:rsidP="00173F23">
      <w:pPr>
        <w:rPr>
          <w:i/>
          <w:iCs/>
        </w:rPr>
      </w:pPr>
      <w:r w:rsidRPr="00DC2FFA">
        <w:rPr>
          <w:i/>
          <w:iCs/>
        </w:rPr>
        <w:t>[Additional sections with text describing other methods to satisfy Issue G, if any]</w:t>
      </w:r>
    </w:p>
    <w:p w14:paraId="00869ABA" w14:textId="77777777" w:rsidR="006D14CF" w:rsidRPr="00DC2FFA" w:rsidRDefault="006D14CF" w:rsidP="00173F23">
      <w:pPr>
        <w:pStyle w:val="Heading2"/>
      </w:pPr>
      <w:r w:rsidRPr="00DC2FFA">
        <w:t>4/1.15/4.8</w:t>
      </w:r>
      <w:r w:rsidRPr="00DC2FFA">
        <w:tab/>
        <w:t>Issue H: Frequency band 5 775-5 925 MHz</w:t>
      </w:r>
    </w:p>
    <w:p w14:paraId="46EA705E" w14:textId="77777777" w:rsidR="006D14CF" w:rsidRPr="00DC2FFA" w:rsidRDefault="006D14CF" w:rsidP="00173F23">
      <w:pPr>
        <w:rPr>
          <w:i/>
          <w:iCs/>
        </w:rPr>
      </w:pPr>
      <w:r w:rsidRPr="00DC2FFA">
        <w:rPr>
          <w:i/>
          <w:iCs/>
        </w:rPr>
        <w:t>[Brief text describing Issue H]</w:t>
      </w:r>
    </w:p>
    <w:p w14:paraId="2AE592BA" w14:textId="77777777" w:rsidR="006D14CF" w:rsidRPr="00DC2FFA" w:rsidRDefault="006D14CF" w:rsidP="00173F23">
      <w:pPr>
        <w:pStyle w:val="Heading3"/>
      </w:pPr>
      <w:r w:rsidRPr="00DC2FFA">
        <w:t>4/1.15/4.8.1</w:t>
      </w:r>
      <w:r w:rsidRPr="00DC2FFA">
        <w:tab/>
        <w:t>Method H1: [title of Method H1, if any]</w:t>
      </w:r>
    </w:p>
    <w:p w14:paraId="443AC0F0" w14:textId="77777777" w:rsidR="006D14CF" w:rsidRPr="00DC2FFA" w:rsidRDefault="006D14CF" w:rsidP="00173F23">
      <w:pPr>
        <w:rPr>
          <w:i/>
          <w:iCs/>
        </w:rPr>
      </w:pPr>
      <w:r w:rsidRPr="00DC2FFA">
        <w:rPr>
          <w:i/>
          <w:iCs/>
        </w:rPr>
        <w:t>[Text describing the first method to satisfy Issue H]</w:t>
      </w:r>
    </w:p>
    <w:p w14:paraId="1D088916" w14:textId="77777777" w:rsidR="006D14CF" w:rsidRPr="00DC2FFA" w:rsidRDefault="006D14CF" w:rsidP="00173F23">
      <w:pPr>
        <w:pStyle w:val="Heading3"/>
      </w:pPr>
      <w:r w:rsidRPr="00DC2FFA">
        <w:t>4/1.15/4.8.2</w:t>
      </w:r>
      <w:r w:rsidRPr="00DC2FFA">
        <w:tab/>
        <w:t>Method H2: [title of Method H2, if any]</w:t>
      </w:r>
    </w:p>
    <w:p w14:paraId="6B7FD8EC" w14:textId="77777777" w:rsidR="006D14CF" w:rsidRPr="00DC2FFA" w:rsidRDefault="006D14CF" w:rsidP="00173F23">
      <w:pPr>
        <w:rPr>
          <w:i/>
          <w:iCs/>
        </w:rPr>
      </w:pPr>
      <w:r w:rsidRPr="00DC2FFA">
        <w:rPr>
          <w:i/>
          <w:iCs/>
        </w:rPr>
        <w:t>[Text describing the second method to satisfy Issue H]</w:t>
      </w:r>
    </w:p>
    <w:p w14:paraId="22B1BDF6" w14:textId="77777777" w:rsidR="006D14CF" w:rsidRPr="00DC2FFA" w:rsidRDefault="006D14CF" w:rsidP="00173F23">
      <w:pPr>
        <w:rPr>
          <w:i/>
          <w:iCs/>
        </w:rPr>
      </w:pPr>
      <w:r w:rsidRPr="00DC2FFA">
        <w:rPr>
          <w:i/>
          <w:iCs/>
        </w:rPr>
        <w:t>[Additional sections with text describing other methods to satisfy Issue H, if any]</w:t>
      </w:r>
    </w:p>
    <w:p w14:paraId="17D15352" w14:textId="77777777" w:rsidR="006D14CF" w:rsidRPr="00DC2FFA" w:rsidRDefault="006D14CF" w:rsidP="00173F23">
      <w:pPr>
        <w:pStyle w:val="Heading2"/>
      </w:pPr>
      <w:r w:rsidRPr="00DC2FFA">
        <w:t>4/1.15/4.9</w:t>
      </w:r>
      <w:r w:rsidRPr="00DC2FFA">
        <w:tab/>
        <w:t>Issue I: Frequency band 7 190-7 235 MHz</w:t>
      </w:r>
    </w:p>
    <w:p w14:paraId="5476392B" w14:textId="77777777" w:rsidR="006D14CF" w:rsidRPr="00DC2FFA" w:rsidRDefault="006D14CF" w:rsidP="00173F23">
      <w:pPr>
        <w:rPr>
          <w:i/>
          <w:iCs/>
        </w:rPr>
      </w:pPr>
      <w:r w:rsidRPr="00DC2FFA">
        <w:rPr>
          <w:i/>
          <w:iCs/>
        </w:rPr>
        <w:t>[Brief text describing Issue I]</w:t>
      </w:r>
    </w:p>
    <w:p w14:paraId="567C124B" w14:textId="77777777" w:rsidR="006D14CF" w:rsidRPr="00DC2FFA" w:rsidRDefault="006D14CF" w:rsidP="00173F23">
      <w:pPr>
        <w:pStyle w:val="Heading3"/>
      </w:pPr>
      <w:r w:rsidRPr="00DC2FFA">
        <w:t>4/1.15/4.9.1</w:t>
      </w:r>
      <w:r w:rsidRPr="00DC2FFA">
        <w:tab/>
        <w:t>Method I1: [title of Method I1, if any]</w:t>
      </w:r>
    </w:p>
    <w:p w14:paraId="70D6A1C2" w14:textId="77777777" w:rsidR="006D14CF" w:rsidRPr="00DC2FFA" w:rsidRDefault="006D14CF" w:rsidP="00173F23">
      <w:pPr>
        <w:rPr>
          <w:i/>
          <w:iCs/>
        </w:rPr>
      </w:pPr>
      <w:r w:rsidRPr="00DC2FFA">
        <w:rPr>
          <w:i/>
          <w:iCs/>
        </w:rPr>
        <w:t>[Text describing the first method to satisfy Issue I]</w:t>
      </w:r>
    </w:p>
    <w:p w14:paraId="7508797F" w14:textId="77777777" w:rsidR="006D14CF" w:rsidRPr="00DC2FFA" w:rsidRDefault="006D14CF" w:rsidP="00173F23">
      <w:pPr>
        <w:pStyle w:val="Heading3"/>
      </w:pPr>
      <w:r w:rsidRPr="00DC2FFA">
        <w:t>4/1.15/4.9.2</w:t>
      </w:r>
      <w:r w:rsidRPr="00DC2FFA">
        <w:tab/>
        <w:t>Method I2: [title of Method I2, if any]</w:t>
      </w:r>
    </w:p>
    <w:p w14:paraId="6129FE3D" w14:textId="77777777" w:rsidR="006D14CF" w:rsidRPr="00DC2FFA" w:rsidRDefault="006D14CF" w:rsidP="00173F23">
      <w:pPr>
        <w:rPr>
          <w:i/>
          <w:iCs/>
        </w:rPr>
      </w:pPr>
      <w:r w:rsidRPr="00DC2FFA">
        <w:rPr>
          <w:i/>
          <w:iCs/>
        </w:rPr>
        <w:t>[Text describing the second method to satisfy Issue I]</w:t>
      </w:r>
    </w:p>
    <w:p w14:paraId="230B42CD" w14:textId="77777777" w:rsidR="006D14CF" w:rsidRPr="00DC2FFA" w:rsidRDefault="006D14CF" w:rsidP="00173F23">
      <w:pPr>
        <w:rPr>
          <w:i/>
          <w:iCs/>
        </w:rPr>
      </w:pPr>
      <w:r w:rsidRPr="00DC2FFA">
        <w:rPr>
          <w:i/>
          <w:iCs/>
        </w:rPr>
        <w:t>[Additional sections with text describing other methods to satisfy Issue I, if any]</w:t>
      </w:r>
    </w:p>
    <w:p w14:paraId="020E87BF" w14:textId="77777777" w:rsidR="006D14CF" w:rsidRPr="00DC2FFA" w:rsidRDefault="006D14CF" w:rsidP="00173F23">
      <w:pPr>
        <w:pStyle w:val="Heading2"/>
        <w:tabs>
          <w:tab w:val="clear" w:pos="1134"/>
        </w:tabs>
      </w:pPr>
      <w:r w:rsidRPr="00DC2FFA">
        <w:t>4/1.15/4.10</w:t>
      </w:r>
      <w:r w:rsidRPr="00DC2FFA">
        <w:tab/>
        <w:t>Issue J: Frequency band 8 450-8 500 MHz</w:t>
      </w:r>
    </w:p>
    <w:p w14:paraId="027A52A1" w14:textId="77777777" w:rsidR="006D14CF" w:rsidRPr="00DC2FFA" w:rsidRDefault="006D14CF" w:rsidP="00173F23">
      <w:pPr>
        <w:rPr>
          <w:i/>
          <w:iCs/>
        </w:rPr>
      </w:pPr>
      <w:r w:rsidRPr="00DC2FFA">
        <w:rPr>
          <w:i/>
          <w:iCs/>
        </w:rPr>
        <w:t>[Brief text describing Issue J]</w:t>
      </w:r>
    </w:p>
    <w:p w14:paraId="29C08C5C" w14:textId="77777777" w:rsidR="006D14CF" w:rsidRPr="00DC2FFA" w:rsidRDefault="006D14CF" w:rsidP="00173F23">
      <w:pPr>
        <w:pStyle w:val="Heading3"/>
      </w:pPr>
      <w:r w:rsidRPr="00DC2FFA">
        <w:t>4/1.15/4.10.1</w:t>
      </w:r>
      <w:r w:rsidRPr="00DC2FFA">
        <w:tab/>
        <w:t>Method J1: [title of Method J1, if any]</w:t>
      </w:r>
    </w:p>
    <w:p w14:paraId="5AD573CA" w14:textId="77777777" w:rsidR="006D14CF" w:rsidRPr="00DC2FFA" w:rsidRDefault="006D14CF" w:rsidP="00173F23">
      <w:pPr>
        <w:rPr>
          <w:i/>
          <w:iCs/>
        </w:rPr>
      </w:pPr>
      <w:r w:rsidRPr="00DC2FFA">
        <w:rPr>
          <w:i/>
          <w:iCs/>
        </w:rPr>
        <w:t>[Text describing the first method to satisfy Issue J]</w:t>
      </w:r>
    </w:p>
    <w:p w14:paraId="49C804CB" w14:textId="77777777" w:rsidR="006D14CF" w:rsidRPr="00DC2FFA" w:rsidRDefault="006D14CF" w:rsidP="00173F23">
      <w:pPr>
        <w:pStyle w:val="Heading3"/>
      </w:pPr>
      <w:r w:rsidRPr="00DC2FFA">
        <w:t>4/1.15/4.10.2</w:t>
      </w:r>
      <w:r w:rsidRPr="00DC2FFA">
        <w:tab/>
        <w:t>Method J2: [title of Method J2, if any]</w:t>
      </w:r>
    </w:p>
    <w:p w14:paraId="196CB59E" w14:textId="77777777" w:rsidR="006D14CF" w:rsidRPr="00DC2FFA" w:rsidRDefault="006D14CF" w:rsidP="00173F23">
      <w:pPr>
        <w:rPr>
          <w:i/>
          <w:iCs/>
        </w:rPr>
      </w:pPr>
      <w:r w:rsidRPr="00DC2FFA">
        <w:rPr>
          <w:i/>
          <w:iCs/>
        </w:rPr>
        <w:t>[Text describing the second method to satisfy Issue J]</w:t>
      </w:r>
    </w:p>
    <w:p w14:paraId="7A802804" w14:textId="77777777" w:rsidR="006D14CF" w:rsidRPr="00DC2FFA" w:rsidRDefault="006D14CF" w:rsidP="00173F23">
      <w:pPr>
        <w:rPr>
          <w:i/>
          <w:iCs/>
        </w:rPr>
      </w:pPr>
      <w:r w:rsidRPr="00DC2FFA">
        <w:rPr>
          <w:i/>
          <w:iCs/>
        </w:rPr>
        <w:t>[Additional sections with text describing other methods to satisfy Issue J, if any]</w:t>
      </w:r>
    </w:p>
    <w:p w14:paraId="218C1572" w14:textId="77777777" w:rsidR="006D14CF" w:rsidRPr="00DC2FFA" w:rsidRDefault="006D14CF" w:rsidP="00173F23">
      <w:pPr>
        <w:pStyle w:val="Heading2"/>
      </w:pPr>
      <w:r w:rsidRPr="00DC2FFA">
        <w:t>4/1.15/4.11</w:t>
      </w:r>
      <w:r w:rsidRPr="00DC2FFA">
        <w:tab/>
        <w:t>Issue K: Frequency band 25.25-28.35 GHz</w:t>
      </w:r>
    </w:p>
    <w:p w14:paraId="161F70C9" w14:textId="77777777" w:rsidR="006D14CF" w:rsidRPr="00DC2FFA" w:rsidRDefault="006D14CF" w:rsidP="00173F23">
      <w:pPr>
        <w:rPr>
          <w:i/>
          <w:iCs/>
        </w:rPr>
      </w:pPr>
      <w:r w:rsidRPr="00DC2FFA">
        <w:rPr>
          <w:i/>
          <w:iCs/>
        </w:rPr>
        <w:t>[Brief text describing Issue K]</w:t>
      </w:r>
    </w:p>
    <w:p w14:paraId="4F36959A" w14:textId="77777777" w:rsidR="006D14CF" w:rsidRPr="00DC2FFA" w:rsidRDefault="006D14CF" w:rsidP="00173F23">
      <w:pPr>
        <w:pStyle w:val="Heading3"/>
      </w:pPr>
      <w:r w:rsidRPr="00DC2FFA">
        <w:t>4/1.15/4.11.1</w:t>
      </w:r>
      <w:r w:rsidRPr="00DC2FFA">
        <w:tab/>
        <w:t>Method K1: [title of Method K1, if any]</w:t>
      </w:r>
    </w:p>
    <w:p w14:paraId="7C1612D4" w14:textId="77777777" w:rsidR="006D14CF" w:rsidRPr="00DC2FFA" w:rsidRDefault="006D14CF" w:rsidP="00173F23">
      <w:pPr>
        <w:rPr>
          <w:i/>
          <w:iCs/>
        </w:rPr>
      </w:pPr>
      <w:r w:rsidRPr="00DC2FFA">
        <w:rPr>
          <w:i/>
          <w:iCs/>
        </w:rPr>
        <w:t>[Text describing the first method to satisfy Issue K]</w:t>
      </w:r>
    </w:p>
    <w:p w14:paraId="75DD3FB4" w14:textId="77777777" w:rsidR="006D14CF" w:rsidRPr="00DC2FFA" w:rsidRDefault="006D14CF" w:rsidP="00173F23">
      <w:pPr>
        <w:pStyle w:val="Heading3"/>
      </w:pPr>
      <w:r w:rsidRPr="00DC2FFA">
        <w:t>4/1.15/4.11.2</w:t>
      </w:r>
      <w:r w:rsidRPr="00DC2FFA">
        <w:tab/>
        <w:t>Method K2: [title of Method K2, if any]</w:t>
      </w:r>
    </w:p>
    <w:p w14:paraId="43E1E3C9" w14:textId="77777777" w:rsidR="006D14CF" w:rsidRPr="00DC2FFA" w:rsidRDefault="006D14CF" w:rsidP="00173F23">
      <w:pPr>
        <w:rPr>
          <w:i/>
          <w:iCs/>
        </w:rPr>
      </w:pPr>
      <w:r w:rsidRPr="00DC2FFA">
        <w:rPr>
          <w:i/>
          <w:iCs/>
        </w:rPr>
        <w:t>[Text describing the second method to satisfy Issue K]</w:t>
      </w:r>
    </w:p>
    <w:p w14:paraId="4BEC788D" w14:textId="77777777" w:rsidR="006D14CF" w:rsidRPr="00DC2FFA" w:rsidRDefault="006D14CF" w:rsidP="00173F23">
      <w:pPr>
        <w:rPr>
          <w:i/>
          <w:iCs/>
        </w:rPr>
      </w:pPr>
      <w:r w:rsidRPr="00DC2FFA">
        <w:rPr>
          <w:i/>
          <w:iCs/>
        </w:rPr>
        <w:t>[Additional sections with text describing other methods to satisfy Issue K, if any]</w:t>
      </w:r>
    </w:p>
    <w:p w14:paraId="49D98D97" w14:textId="77777777" w:rsidR="006D14CF" w:rsidRPr="00DC2FFA" w:rsidRDefault="006D14CF" w:rsidP="00173F23">
      <w:pPr>
        <w:pStyle w:val="Methodheading1"/>
      </w:pPr>
      <w:r w:rsidRPr="00DC2FFA">
        <w:lastRenderedPageBreak/>
        <w:t>4/1.15/5</w:t>
      </w:r>
      <w:r w:rsidRPr="00DC2FFA">
        <w:tab/>
        <w:t>Regulatory and procedural considerations</w:t>
      </w:r>
    </w:p>
    <w:p w14:paraId="3A19C7ED" w14:textId="77777777" w:rsidR="006D14CF" w:rsidRPr="00DC2FFA" w:rsidRDefault="006D14CF" w:rsidP="00173F23">
      <w:pPr>
        <w:pStyle w:val="Heading2"/>
      </w:pPr>
      <w:r w:rsidRPr="00DC2FFA">
        <w:t>4/1.15/5.1</w:t>
      </w:r>
      <w:r w:rsidRPr="00DC2FFA">
        <w:tab/>
        <w:t>For Issue A: Frequency band 390-406.1 MHz</w:t>
      </w:r>
    </w:p>
    <w:p w14:paraId="0A17A26C" w14:textId="77777777" w:rsidR="006D14CF" w:rsidRPr="00DC2FFA" w:rsidRDefault="006D14CF" w:rsidP="00173F23">
      <w:pPr>
        <w:pStyle w:val="Heading3"/>
      </w:pPr>
      <w:r w:rsidRPr="00DC2FFA">
        <w:t>4/1.15/5.1.1</w:t>
      </w:r>
      <w:r w:rsidRPr="00DC2FFA">
        <w:tab/>
        <w:t>For Method A1: [title of Method A1]</w:t>
      </w:r>
    </w:p>
    <w:p w14:paraId="47BEBC1C" w14:textId="77777777" w:rsidR="006D14CF" w:rsidRPr="00DC2FFA" w:rsidRDefault="006D14CF" w:rsidP="00173F23">
      <w:pPr>
        <w:rPr>
          <w:i/>
          <w:iCs/>
        </w:rPr>
      </w:pPr>
      <w:r w:rsidRPr="00DC2FFA">
        <w:rPr>
          <w:i/>
          <w:iCs/>
        </w:rPr>
        <w:t>[Example(s) of regulatory text for the first method to satisfy Issue A]</w:t>
      </w:r>
    </w:p>
    <w:p w14:paraId="7B4364D2" w14:textId="77777777" w:rsidR="006D14CF" w:rsidRPr="00DC2FFA" w:rsidRDefault="006D14CF" w:rsidP="00173F23">
      <w:pPr>
        <w:pStyle w:val="Heading3"/>
      </w:pPr>
      <w:r w:rsidRPr="00DC2FFA">
        <w:t>4/1.15/5.1.2</w:t>
      </w:r>
      <w:r w:rsidRPr="00DC2FFA">
        <w:tab/>
        <w:t>For Method A2: [title of Method A2]</w:t>
      </w:r>
    </w:p>
    <w:p w14:paraId="637FC6A5" w14:textId="77777777" w:rsidR="006D14CF" w:rsidRPr="00DC2FFA" w:rsidRDefault="006D14CF" w:rsidP="00173F23">
      <w:pPr>
        <w:rPr>
          <w:i/>
          <w:iCs/>
        </w:rPr>
      </w:pPr>
      <w:r w:rsidRPr="00DC2FFA">
        <w:rPr>
          <w:i/>
          <w:iCs/>
        </w:rPr>
        <w:t>[Example(s) of regulatory text for the second method to satisfy Issue A]</w:t>
      </w:r>
    </w:p>
    <w:p w14:paraId="37F4999C" w14:textId="77777777" w:rsidR="006D14CF" w:rsidRPr="00DC2FFA" w:rsidRDefault="006D14CF" w:rsidP="00173F23">
      <w:pPr>
        <w:rPr>
          <w:i/>
          <w:iCs/>
        </w:rPr>
      </w:pPr>
      <w:r w:rsidRPr="00DC2FFA">
        <w:rPr>
          <w:i/>
          <w:iCs/>
        </w:rPr>
        <w:t>[Additional sections with example(s) of regulatory text for the other methods to satisfy Issue A, if any]</w:t>
      </w:r>
    </w:p>
    <w:p w14:paraId="3DB5BE34" w14:textId="77777777" w:rsidR="006D14CF" w:rsidRPr="00DC2FFA" w:rsidRDefault="006D14CF" w:rsidP="00173F23">
      <w:pPr>
        <w:pStyle w:val="Heading2"/>
      </w:pPr>
      <w:r w:rsidRPr="00DC2FFA">
        <w:t>4/1.15/5.2</w:t>
      </w:r>
      <w:r w:rsidRPr="00DC2FFA">
        <w:tab/>
        <w:t>For Issue B: Frequency band 420-430 MHz</w:t>
      </w:r>
    </w:p>
    <w:p w14:paraId="004EA424" w14:textId="77777777" w:rsidR="006D14CF" w:rsidRPr="00DC2FFA" w:rsidRDefault="006D14CF" w:rsidP="00173F23">
      <w:pPr>
        <w:pStyle w:val="Heading3"/>
      </w:pPr>
      <w:r w:rsidRPr="00DC2FFA">
        <w:t>4/1.15/5.2.1</w:t>
      </w:r>
      <w:r w:rsidRPr="00DC2FFA">
        <w:tab/>
        <w:t>For Method B1: [title of Method B1]</w:t>
      </w:r>
    </w:p>
    <w:p w14:paraId="63FBA4FC" w14:textId="77777777" w:rsidR="006D14CF" w:rsidRPr="00DC2FFA" w:rsidRDefault="006D14CF" w:rsidP="00173F23">
      <w:pPr>
        <w:rPr>
          <w:i/>
          <w:iCs/>
        </w:rPr>
      </w:pPr>
      <w:r w:rsidRPr="00DC2FFA">
        <w:rPr>
          <w:i/>
          <w:iCs/>
        </w:rPr>
        <w:t>[Example(s) of regulatory text for the first method to satisfy Issue B]</w:t>
      </w:r>
    </w:p>
    <w:p w14:paraId="47F54252" w14:textId="77777777" w:rsidR="006D14CF" w:rsidRPr="00DC2FFA" w:rsidRDefault="006D14CF" w:rsidP="00173F23">
      <w:pPr>
        <w:pStyle w:val="Heading3"/>
      </w:pPr>
      <w:r w:rsidRPr="00DC2FFA">
        <w:t>4/1.15/5.2.2</w:t>
      </w:r>
      <w:r w:rsidRPr="00DC2FFA">
        <w:tab/>
        <w:t>For Method B2: [title of Method B2]</w:t>
      </w:r>
    </w:p>
    <w:p w14:paraId="26FE25CC" w14:textId="77777777" w:rsidR="006D14CF" w:rsidRPr="00DC2FFA" w:rsidRDefault="006D14CF" w:rsidP="00173F23">
      <w:pPr>
        <w:rPr>
          <w:i/>
          <w:iCs/>
        </w:rPr>
      </w:pPr>
      <w:r w:rsidRPr="00DC2FFA">
        <w:rPr>
          <w:i/>
          <w:iCs/>
        </w:rPr>
        <w:t>[Example(s) of regulatory text for the second method to satisfy Issue B]</w:t>
      </w:r>
    </w:p>
    <w:p w14:paraId="7EFCCD0F" w14:textId="77777777" w:rsidR="006D14CF" w:rsidRPr="00DC2FFA" w:rsidRDefault="006D14CF" w:rsidP="00173F23">
      <w:pPr>
        <w:rPr>
          <w:i/>
          <w:iCs/>
        </w:rPr>
      </w:pPr>
      <w:r w:rsidRPr="00DC2FFA">
        <w:rPr>
          <w:i/>
          <w:iCs/>
        </w:rPr>
        <w:t>[Additional sections with example(s) of regulatory text for the other methods to satisfy Issue B, if any]</w:t>
      </w:r>
    </w:p>
    <w:p w14:paraId="4353C35E" w14:textId="77777777" w:rsidR="006D14CF" w:rsidRPr="00DC2FFA" w:rsidRDefault="006D14CF" w:rsidP="00173F23">
      <w:pPr>
        <w:pStyle w:val="Heading2"/>
      </w:pPr>
      <w:r w:rsidRPr="00DC2FFA">
        <w:t>4/1.15/5.3</w:t>
      </w:r>
      <w:r w:rsidRPr="00DC2FFA">
        <w:tab/>
        <w:t>For Issue C: Frequency band 440-450 MHz</w:t>
      </w:r>
    </w:p>
    <w:p w14:paraId="7F7ABDFE" w14:textId="77777777" w:rsidR="006D14CF" w:rsidRPr="00DC2FFA" w:rsidRDefault="006D14CF" w:rsidP="00173F23">
      <w:pPr>
        <w:pStyle w:val="Heading3"/>
      </w:pPr>
      <w:r w:rsidRPr="00DC2FFA">
        <w:t>4/1.15/5.3.1</w:t>
      </w:r>
      <w:r w:rsidRPr="00DC2FFA">
        <w:tab/>
        <w:t>For Method C1: [title of Method C1]</w:t>
      </w:r>
    </w:p>
    <w:p w14:paraId="22D7B91A" w14:textId="77777777" w:rsidR="006D14CF" w:rsidRPr="00DC2FFA" w:rsidRDefault="006D14CF" w:rsidP="00173F23">
      <w:pPr>
        <w:rPr>
          <w:i/>
          <w:iCs/>
        </w:rPr>
      </w:pPr>
      <w:r w:rsidRPr="00DC2FFA">
        <w:rPr>
          <w:i/>
          <w:iCs/>
        </w:rPr>
        <w:t>[Example(s) of regulatory text for the first method to satisfy Issue C]</w:t>
      </w:r>
    </w:p>
    <w:p w14:paraId="48E4EFCA" w14:textId="77777777" w:rsidR="006D14CF" w:rsidRPr="00DC2FFA" w:rsidRDefault="006D14CF" w:rsidP="00173F23">
      <w:pPr>
        <w:pStyle w:val="Heading3"/>
      </w:pPr>
      <w:r w:rsidRPr="00DC2FFA">
        <w:t>4/1.15/5.3.2</w:t>
      </w:r>
      <w:r w:rsidRPr="00DC2FFA">
        <w:tab/>
        <w:t>For Method C2: [title of Method C2]</w:t>
      </w:r>
    </w:p>
    <w:p w14:paraId="11CFEDF4" w14:textId="77777777" w:rsidR="006D14CF" w:rsidRPr="00DC2FFA" w:rsidRDefault="006D14CF" w:rsidP="00173F23">
      <w:pPr>
        <w:rPr>
          <w:i/>
          <w:iCs/>
        </w:rPr>
      </w:pPr>
      <w:r w:rsidRPr="00DC2FFA">
        <w:rPr>
          <w:i/>
          <w:iCs/>
        </w:rPr>
        <w:t>[Example(s) of regulatory text for the second method to satisfy Issue C]</w:t>
      </w:r>
    </w:p>
    <w:p w14:paraId="70E86DBF" w14:textId="77777777" w:rsidR="006D14CF" w:rsidRPr="00DC2FFA" w:rsidRDefault="006D14CF" w:rsidP="00173F23">
      <w:pPr>
        <w:rPr>
          <w:i/>
          <w:iCs/>
        </w:rPr>
      </w:pPr>
      <w:r w:rsidRPr="00DC2FFA">
        <w:rPr>
          <w:i/>
          <w:iCs/>
        </w:rPr>
        <w:t>[Additional sections with example(s) of regulatory text for the other methods to satisfy Issue C, if any]</w:t>
      </w:r>
    </w:p>
    <w:p w14:paraId="1FC73CDD" w14:textId="77777777" w:rsidR="006D14CF" w:rsidRPr="00DC2FFA" w:rsidRDefault="006D14CF" w:rsidP="00173F23">
      <w:pPr>
        <w:pStyle w:val="Heading2"/>
      </w:pPr>
      <w:r w:rsidRPr="00DC2FFA">
        <w:t>4/1.15/5.4</w:t>
      </w:r>
      <w:r w:rsidRPr="00DC2FFA">
        <w:tab/>
        <w:t>For Issue D: Frequency band 2 400-2 690 MHz</w:t>
      </w:r>
    </w:p>
    <w:p w14:paraId="3976A328" w14:textId="77777777" w:rsidR="006D14CF" w:rsidRPr="00DC2FFA" w:rsidRDefault="006D14CF" w:rsidP="00173F23">
      <w:pPr>
        <w:pStyle w:val="Heading3"/>
      </w:pPr>
      <w:r w:rsidRPr="00DC2FFA">
        <w:t>4/1.15/5.4.1</w:t>
      </w:r>
      <w:r w:rsidRPr="00DC2FFA">
        <w:tab/>
        <w:t>For Method D1: [title of Method D1]</w:t>
      </w:r>
    </w:p>
    <w:p w14:paraId="175E0A34" w14:textId="77777777" w:rsidR="006D14CF" w:rsidRPr="00DC2FFA" w:rsidRDefault="006D14CF" w:rsidP="00173F23">
      <w:pPr>
        <w:rPr>
          <w:i/>
          <w:iCs/>
        </w:rPr>
      </w:pPr>
      <w:r w:rsidRPr="00DC2FFA">
        <w:rPr>
          <w:i/>
          <w:iCs/>
        </w:rPr>
        <w:t>[Example(s) of regulatory text for the first method to satisfy Issue D]</w:t>
      </w:r>
    </w:p>
    <w:p w14:paraId="0DBA2A1C" w14:textId="77777777" w:rsidR="006D14CF" w:rsidRPr="00DC2FFA" w:rsidRDefault="006D14CF" w:rsidP="00173F23">
      <w:pPr>
        <w:pStyle w:val="Heading3"/>
      </w:pPr>
      <w:r w:rsidRPr="00DC2FFA">
        <w:t>4/1.15/5.4.2</w:t>
      </w:r>
      <w:r w:rsidRPr="00DC2FFA">
        <w:tab/>
        <w:t>For Method D2: [title of Method D2]</w:t>
      </w:r>
    </w:p>
    <w:p w14:paraId="39EE3702" w14:textId="77777777" w:rsidR="006D14CF" w:rsidRPr="00DC2FFA" w:rsidRDefault="006D14CF" w:rsidP="00173F23">
      <w:pPr>
        <w:rPr>
          <w:i/>
          <w:iCs/>
        </w:rPr>
      </w:pPr>
      <w:r w:rsidRPr="00DC2FFA">
        <w:rPr>
          <w:i/>
          <w:iCs/>
        </w:rPr>
        <w:t>[Example(s) of regulatory text for the second method to satisfy Issue D]</w:t>
      </w:r>
    </w:p>
    <w:p w14:paraId="02C12278" w14:textId="77777777" w:rsidR="006D14CF" w:rsidRPr="00DC2FFA" w:rsidRDefault="006D14CF" w:rsidP="00173F23">
      <w:pPr>
        <w:rPr>
          <w:i/>
          <w:iCs/>
        </w:rPr>
      </w:pPr>
      <w:r w:rsidRPr="00DC2FFA">
        <w:rPr>
          <w:i/>
          <w:iCs/>
        </w:rPr>
        <w:t>[Additional sections with example(s) of regulatory text for the other methods to satisfy Issue D, if any]</w:t>
      </w:r>
    </w:p>
    <w:p w14:paraId="465407CC" w14:textId="77777777" w:rsidR="006D14CF" w:rsidRPr="00DC2FFA" w:rsidRDefault="006D14CF" w:rsidP="00173F23">
      <w:pPr>
        <w:pStyle w:val="Heading2"/>
      </w:pPr>
      <w:r w:rsidRPr="00DC2FFA">
        <w:t>4/1.15/5.5</w:t>
      </w:r>
      <w:r w:rsidRPr="00DC2FFA">
        <w:tab/>
        <w:t>For Issue E: Frequency band 3 500-3 800 MHz</w:t>
      </w:r>
    </w:p>
    <w:p w14:paraId="20BBEB6A" w14:textId="77777777" w:rsidR="006D14CF" w:rsidRPr="00DC2FFA" w:rsidRDefault="006D14CF" w:rsidP="00173F23">
      <w:pPr>
        <w:pStyle w:val="Heading3"/>
      </w:pPr>
      <w:r w:rsidRPr="00DC2FFA">
        <w:t>4/1.15/5.5.1</w:t>
      </w:r>
      <w:r w:rsidRPr="00DC2FFA">
        <w:tab/>
        <w:t>For Method E1: [title of Method E1]</w:t>
      </w:r>
    </w:p>
    <w:p w14:paraId="644304DE" w14:textId="77777777" w:rsidR="006D14CF" w:rsidRPr="00DC2FFA" w:rsidRDefault="006D14CF" w:rsidP="00173F23">
      <w:pPr>
        <w:rPr>
          <w:i/>
          <w:iCs/>
        </w:rPr>
      </w:pPr>
      <w:r w:rsidRPr="00DC2FFA">
        <w:rPr>
          <w:i/>
          <w:iCs/>
        </w:rPr>
        <w:t>[Example(s) of regulatory text for the first method to satisfy Issue E]</w:t>
      </w:r>
    </w:p>
    <w:p w14:paraId="7A1E9DCC" w14:textId="77777777" w:rsidR="006D14CF" w:rsidRPr="00DC2FFA" w:rsidRDefault="006D14CF" w:rsidP="00173F23">
      <w:pPr>
        <w:pStyle w:val="Heading3"/>
      </w:pPr>
      <w:r w:rsidRPr="00DC2FFA">
        <w:lastRenderedPageBreak/>
        <w:t>4/1.15/5.5.2</w:t>
      </w:r>
      <w:r w:rsidRPr="00DC2FFA">
        <w:tab/>
        <w:t>For Method E2: [title of Method E2]</w:t>
      </w:r>
    </w:p>
    <w:p w14:paraId="0398A38F" w14:textId="77777777" w:rsidR="006D14CF" w:rsidRPr="00DC2FFA" w:rsidRDefault="006D14CF" w:rsidP="00173F23">
      <w:pPr>
        <w:rPr>
          <w:i/>
          <w:iCs/>
        </w:rPr>
      </w:pPr>
      <w:r w:rsidRPr="00DC2FFA">
        <w:rPr>
          <w:i/>
          <w:iCs/>
        </w:rPr>
        <w:t>[Example(s) of regulatory text for the second method to satisfy Issue E]</w:t>
      </w:r>
    </w:p>
    <w:p w14:paraId="11C74F96" w14:textId="77777777" w:rsidR="006D14CF" w:rsidRPr="00DC2FFA" w:rsidRDefault="006D14CF" w:rsidP="00173F23">
      <w:pPr>
        <w:rPr>
          <w:i/>
          <w:iCs/>
        </w:rPr>
      </w:pPr>
      <w:r w:rsidRPr="00DC2FFA">
        <w:rPr>
          <w:i/>
          <w:iCs/>
        </w:rPr>
        <w:t>[Additional sections with example(s) of regulatory text for the other methods to satisfy Issue E, if any]</w:t>
      </w:r>
    </w:p>
    <w:p w14:paraId="2644EE88" w14:textId="77777777" w:rsidR="006D14CF" w:rsidRPr="00DC2FFA" w:rsidRDefault="006D14CF" w:rsidP="00173F23">
      <w:pPr>
        <w:pStyle w:val="Heading2"/>
      </w:pPr>
      <w:r w:rsidRPr="00DC2FFA">
        <w:t>4/1.15/5.6</w:t>
      </w:r>
      <w:r w:rsidRPr="00DC2FFA">
        <w:tab/>
        <w:t>For Issue F: Frequency band 5 150-5 570 MHz</w:t>
      </w:r>
    </w:p>
    <w:p w14:paraId="3D7FA45C" w14:textId="77777777" w:rsidR="006D14CF" w:rsidRPr="00DC2FFA" w:rsidRDefault="006D14CF" w:rsidP="00173F23">
      <w:pPr>
        <w:pStyle w:val="Heading3"/>
      </w:pPr>
      <w:r w:rsidRPr="00DC2FFA">
        <w:t>4/1.15/5.6.1</w:t>
      </w:r>
      <w:r w:rsidRPr="00DC2FFA">
        <w:tab/>
        <w:t>For Method F1: [title of Method F1]</w:t>
      </w:r>
    </w:p>
    <w:p w14:paraId="64D125CD" w14:textId="77777777" w:rsidR="006D14CF" w:rsidRPr="00DC2FFA" w:rsidRDefault="006D14CF" w:rsidP="00173F23">
      <w:pPr>
        <w:rPr>
          <w:i/>
          <w:iCs/>
        </w:rPr>
      </w:pPr>
      <w:r w:rsidRPr="00DC2FFA">
        <w:rPr>
          <w:i/>
          <w:iCs/>
        </w:rPr>
        <w:t>[Example(s) of regulatory text for the first method to satisfy Issue F]</w:t>
      </w:r>
    </w:p>
    <w:p w14:paraId="46A41525" w14:textId="77777777" w:rsidR="006D14CF" w:rsidRPr="00DC2FFA" w:rsidRDefault="006D14CF" w:rsidP="00173F23">
      <w:pPr>
        <w:pStyle w:val="Methodheading3"/>
      </w:pPr>
      <w:r w:rsidRPr="00DC2FFA">
        <w:t>4/1.15/5.6.2</w:t>
      </w:r>
      <w:r w:rsidRPr="00DC2FFA">
        <w:tab/>
        <w:t>For Method F2: [title of Method F2]</w:t>
      </w:r>
    </w:p>
    <w:p w14:paraId="1FCC06F5" w14:textId="77777777" w:rsidR="006D14CF" w:rsidRPr="00DC2FFA" w:rsidRDefault="006D14CF" w:rsidP="00173F23">
      <w:pPr>
        <w:rPr>
          <w:i/>
          <w:iCs/>
        </w:rPr>
      </w:pPr>
      <w:r w:rsidRPr="00DC2FFA">
        <w:rPr>
          <w:i/>
          <w:iCs/>
        </w:rPr>
        <w:t>[Example(s) of regulatory text for the second method to satisfy Issue F]</w:t>
      </w:r>
    </w:p>
    <w:p w14:paraId="7133A8A9" w14:textId="77777777" w:rsidR="006D14CF" w:rsidRPr="00DC2FFA" w:rsidRDefault="006D14CF" w:rsidP="00173F23">
      <w:pPr>
        <w:rPr>
          <w:i/>
          <w:iCs/>
        </w:rPr>
      </w:pPr>
      <w:r w:rsidRPr="00DC2FFA">
        <w:rPr>
          <w:i/>
          <w:iCs/>
        </w:rPr>
        <w:t>[Additional sections with example(s) of regulatory text for the other methods to satisfy Issue F, if any]</w:t>
      </w:r>
    </w:p>
    <w:p w14:paraId="65DA5C6B" w14:textId="77777777" w:rsidR="006D14CF" w:rsidRPr="00DC2FFA" w:rsidRDefault="006D14CF" w:rsidP="00173F23">
      <w:pPr>
        <w:pStyle w:val="Heading2"/>
      </w:pPr>
      <w:r w:rsidRPr="00DC2FFA">
        <w:t>4/1.15/5.7</w:t>
      </w:r>
      <w:r w:rsidRPr="00DC2FFA">
        <w:tab/>
        <w:t>For Issue G: Frequency band 5 550-5 725 MHz</w:t>
      </w:r>
    </w:p>
    <w:p w14:paraId="05186CFC" w14:textId="77777777" w:rsidR="006D14CF" w:rsidRPr="00DC2FFA" w:rsidRDefault="006D14CF" w:rsidP="00173F23">
      <w:pPr>
        <w:pStyle w:val="Heading3"/>
      </w:pPr>
      <w:r w:rsidRPr="00DC2FFA">
        <w:t>4/1.15/5.7.1</w:t>
      </w:r>
      <w:r w:rsidRPr="00DC2FFA">
        <w:tab/>
        <w:t>For Method G1: [title of Method G1]</w:t>
      </w:r>
    </w:p>
    <w:p w14:paraId="1519B98B" w14:textId="77777777" w:rsidR="006D14CF" w:rsidRPr="00DC2FFA" w:rsidRDefault="006D14CF" w:rsidP="00173F23">
      <w:pPr>
        <w:rPr>
          <w:i/>
          <w:iCs/>
        </w:rPr>
      </w:pPr>
      <w:r w:rsidRPr="00DC2FFA">
        <w:rPr>
          <w:i/>
          <w:iCs/>
        </w:rPr>
        <w:t>[Example(s) of regulatory text for the first method to satisfy Issue G]</w:t>
      </w:r>
    </w:p>
    <w:p w14:paraId="16EFD39A" w14:textId="77777777" w:rsidR="006D14CF" w:rsidRPr="00DC2FFA" w:rsidRDefault="006D14CF" w:rsidP="00173F23">
      <w:pPr>
        <w:pStyle w:val="Heading3"/>
      </w:pPr>
      <w:r w:rsidRPr="00DC2FFA">
        <w:t>4/1.15/5.7.2</w:t>
      </w:r>
      <w:r w:rsidRPr="00DC2FFA">
        <w:tab/>
        <w:t>For Method G2: [title of Method G2]</w:t>
      </w:r>
    </w:p>
    <w:p w14:paraId="09958713" w14:textId="77777777" w:rsidR="006D14CF" w:rsidRPr="00DC2FFA" w:rsidRDefault="006D14CF" w:rsidP="00173F23">
      <w:pPr>
        <w:rPr>
          <w:i/>
          <w:iCs/>
        </w:rPr>
      </w:pPr>
      <w:r w:rsidRPr="00DC2FFA">
        <w:rPr>
          <w:i/>
          <w:iCs/>
        </w:rPr>
        <w:t>[Example(s) of regulatory text for the second method to satisfy Issue G]</w:t>
      </w:r>
    </w:p>
    <w:p w14:paraId="486BAC5C" w14:textId="77777777" w:rsidR="006D14CF" w:rsidRPr="00DC2FFA" w:rsidRDefault="006D14CF" w:rsidP="00173F23">
      <w:pPr>
        <w:rPr>
          <w:i/>
          <w:iCs/>
        </w:rPr>
      </w:pPr>
      <w:r w:rsidRPr="00DC2FFA">
        <w:rPr>
          <w:i/>
          <w:iCs/>
        </w:rPr>
        <w:t>[Additional sections with example(s) of regulatory text for the other methods to satisfy Issue G, if any]</w:t>
      </w:r>
    </w:p>
    <w:p w14:paraId="65C011B2" w14:textId="77777777" w:rsidR="006D14CF" w:rsidRPr="00DC2FFA" w:rsidRDefault="006D14CF" w:rsidP="00173F23">
      <w:pPr>
        <w:pStyle w:val="Heading2"/>
      </w:pPr>
      <w:r w:rsidRPr="00DC2FFA">
        <w:t>4/1.15/5.8</w:t>
      </w:r>
      <w:r w:rsidRPr="00DC2FFA">
        <w:tab/>
        <w:t>For Issue H: Frequency band 5 775-5 925 MHz</w:t>
      </w:r>
    </w:p>
    <w:p w14:paraId="1473D66C" w14:textId="77777777" w:rsidR="006D14CF" w:rsidRPr="00DC2FFA" w:rsidRDefault="006D14CF" w:rsidP="00173F23">
      <w:pPr>
        <w:pStyle w:val="Heading3"/>
      </w:pPr>
      <w:r w:rsidRPr="00DC2FFA">
        <w:t>4/1.15/5.8.1</w:t>
      </w:r>
      <w:r w:rsidRPr="00DC2FFA">
        <w:tab/>
        <w:t>For Method H1: [title of Method H1]</w:t>
      </w:r>
    </w:p>
    <w:p w14:paraId="3AF5B145" w14:textId="77777777" w:rsidR="006D14CF" w:rsidRPr="00DC2FFA" w:rsidRDefault="006D14CF" w:rsidP="00173F23">
      <w:pPr>
        <w:rPr>
          <w:i/>
          <w:iCs/>
        </w:rPr>
      </w:pPr>
      <w:r w:rsidRPr="00DC2FFA">
        <w:rPr>
          <w:i/>
          <w:iCs/>
        </w:rPr>
        <w:t>[Example(s) of regulatory text for the first method to satisfy Issue H]</w:t>
      </w:r>
    </w:p>
    <w:p w14:paraId="7E9E7B34" w14:textId="77777777" w:rsidR="006D14CF" w:rsidRPr="00DC2FFA" w:rsidRDefault="006D14CF" w:rsidP="00173F23">
      <w:pPr>
        <w:pStyle w:val="Heading3"/>
      </w:pPr>
      <w:r w:rsidRPr="00DC2FFA">
        <w:t>4/1.15/5.8.2</w:t>
      </w:r>
      <w:r w:rsidRPr="00DC2FFA">
        <w:tab/>
        <w:t>For Method H2: [title of Method H2]</w:t>
      </w:r>
    </w:p>
    <w:p w14:paraId="20E9839C" w14:textId="77777777" w:rsidR="006D14CF" w:rsidRPr="00DC2FFA" w:rsidRDefault="006D14CF" w:rsidP="00173F23">
      <w:pPr>
        <w:rPr>
          <w:i/>
          <w:iCs/>
        </w:rPr>
      </w:pPr>
      <w:r w:rsidRPr="00DC2FFA">
        <w:rPr>
          <w:i/>
          <w:iCs/>
        </w:rPr>
        <w:t>[Example(s) of regulatory text for the second method to satisfy Issue H]</w:t>
      </w:r>
    </w:p>
    <w:p w14:paraId="396ACC1E" w14:textId="77777777" w:rsidR="006D14CF" w:rsidRPr="00DC2FFA" w:rsidRDefault="006D14CF" w:rsidP="00173F23">
      <w:pPr>
        <w:rPr>
          <w:i/>
          <w:iCs/>
        </w:rPr>
      </w:pPr>
      <w:r w:rsidRPr="00DC2FFA">
        <w:rPr>
          <w:i/>
          <w:iCs/>
        </w:rPr>
        <w:t>[Additional sections with example(s) of regulatory text for the other methods to satisfy Issue H, if any]</w:t>
      </w:r>
    </w:p>
    <w:p w14:paraId="51256993" w14:textId="77777777" w:rsidR="006D14CF" w:rsidRPr="00DC2FFA" w:rsidRDefault="006D14CF" w:rsidP="00173F23">
      <w:pPr>
        <w:pStyle w:val="Heading2"/>
      </w:pPr>
      <w:r w:rsidRPr="00DC2FFA">
        <w:t>4/1.15/5.9</w:t>
      </w:r>
      <w:r w:rsidRPr="00DC2FFA">
        <w:tab/>
        <w:t>For Issue I: Frequency band 7 190-7 235 MHz</w:t>
      </w:r>
    </w:p>
    <w:p w14:paraId="234FFB9B" w14:textId="77777777" w:rsidR="006D14CF" w:rsidRPr="00DC2FFA" w:rsidRDefault="006D14CF" w:rsidP="00173F23">
      <w:pPr>
        <w:pStyle w:val="Heading3"/>
      </w:pPr>
      <w:r w:rsidRPr="00DC2FFA">
        <w:t>4/1.15/5.9.1</w:t>
      </w:r>
      <w:r w:rsidRPr="00DC2FFA">
        <w:tab/>
        <w:t>For Method I1: [title of Method I1]</w:t>
      </w:r>
    </w:p>
    <w:p w14:paraId="4E741C8F" w14:textId="77777777" w:rsidR="006D14CF" w:rsidRPr="00DC2FFA" w:rsidRDefault="006D14CF" w:rsidP="00173F23">
      <w:pPr>
        <w:rPr>
          <w:i/>
          <w:iCs/>
        </w:rPr>
      </w:pPr>
      <w:r w:rsidRPr="00DC2FFA">
        <w:rPr>
          <w:i/>
          <w:iCs/>
        </w:rPr>
        <w:t>[Example(s) of regulatory text for the first method to satisfy Issue I]</w:t>
      </w:r>
    </w:p>
    <w:p w14:paraId="57787D14" w14:textId="77777777" w:rsidR="006D14CF" w:rsidRPr="00DC2FFA" w:rsidRDefault="006D14CF" w:rsidP="00173F23">
      <w:pPr>
        <w:pStyle w:val="Heading3"/>
      </w:pPr>
      <w:r w:rsidRPr="00DC2FFA">
        <w:t>4/1.15/5.9.2</w:t>
      </w:r>
      <w:r w:rsidRPr="00DC2FFA">
        <w:tab/>
        <w:t>For Method I2: [title of Method I2]</w:t>
      </w:r>
    </w:p>
    <w:p w14:paraId="44634E05" w14:textId="77777777" w:rsidR="006D14CF" w:rsidRPr="00DC2FFA" w:rsidRDefault="006D14CF" w:rsidP="00173F23">
      <w:pPr>
        <w:rPr>
          <w:i/>
          <w:iCs/>
        </w:rPr>
      </w:pPr>
      <w:r w:rsidRPr="00DC2FFA">
        <w:rPr>
          <w:i/>
          <w:iCs/>
        </w:rPr>
        <w:t>[Example(s) of regulatory text for the second method to satisfy Issue I]</w:t>
      </w:r>
    </w:p>
    <w:p w14:paraId="30B4E2EB" w14:textId="77777777" w:rsidR="006D14CF" w:rsidRPr="00DC2FFA" w:rsidRDefault="006D14CF" w:rsidP="00173F23">
      <w:pPr>
        <w:rPr>
          <w:i/>
          <w:iCs/>
        </w:rPr>
      </w:pPr>
      <w:r w:rsidRPr="00DC2FFA">
        <w:rPr>
          <w:i/>
          <w:iCs/>
        </w:rPr>
        <w:t>[Additional sections with example(s) of regulatory text for the other methods to satisfy Issue I, if any]</w:t>
      </w:r>
    </w:p>
    <w:p w14:paraId="267227B1" w14:textId="77777777" w:rsidR="006D14CF" w:rsidRPr="00DC2FFA" w:rsidRDefault="006D14CF" w:rsidP="00173F23">
      <w:pPr>
        <w:pStyle w:val="Heading2"/>
      </w:pPr>
      <w:r w:rsidRPr="00DC2FFA">
        <w:lastRenderedPageBreak/>
        <w:t>4/1.15/5.10</w:t>
      </w:r>
      <w:r w:rsidRPr="00DC2FFA">
        <w:tab/>
        <w:t>For Issue J: Frequency band 8 450-8 500 MHz</w:t>
      </w:r>
    </w:p>
    <w:p w14:paraId="04696E5F" w14:textId="77777777" w:rsidR="006D14CF" w:rsidRPr="00DC2FFA" w:rsidRDefault="006D14CF" w:rsidP="00173F23">
      <w:pPr>
        <w:pStyle w:val="Heading3"/>
      </w:pPr>
      <w:r w:rsidRPr="00DC2FFA">
        <w:t>4/1.15/5.10.1</w:t>
      </w:r>
      <w:r w:rsidRPr="00DC2FFA">
        <w:tab/>
        <w:t>For Method J1: [title of Method J1]</w:t>
      </w:r>
    </w:p>
    <w:p w14:paraId="5BBBE769" w14:textId="77777777" w:rsidR="006D14CF" w:rsidRPr="00DC2FFA" w:rsidRDefault="006D14CF" w:rsidP="00173F23">
      <w:pPr>
        <w:rPr>
          <w:i/>
          <w:iCs/>
        </w:rPr>
      </w:pPr>
      <w:r w:rsidRPr="00DC2FFA">
        <w:rPr>
          <w:i/>
          <w:iCs/>
        </w:rPr>
        <w:t>[Example(s) of regulatory text for the first method to satisfy Issue J]</w:t>
      </w:r>
    </w:p>
    <w:p w14:paraId="52A98A20" w14:textId="77777777" w:rsidR="006D14CF" w:rsidRPr="00DC2FFA" w:rsidRDefault="006D14CF" w:rsidP="00173F23">
      <w:pPr>
        <w:pStyle w:val="Heading3"/>
      </w:pPr>
      <w:r w:rsidRPr="00DC2FFA">
        <w:t>4/1.15/5.10.2</w:t>
      </w:r>
      <w:r w:rsidRPr="00DC2FFA">
        <w:tab/>
        <w:t>For Method J2: [title of Method J2]</w:t>
      </w:r>
    </w:p>
    <w:p w14:paraId="4D24C571" w14:textId="77777777" w:rsidR="006D14CF" w:rsidRPr="00DC2FFA" w:rsidRDefault="006D14CF" w:rsidP="00173F23">
      <w:pPr>
        <w:rPr>
          <w:i/>
          <w:iCs/>
        </w:rPr>
      </w:pPr>
      <w:r w:rsidRPr="00DC2FFA">
        <w:rPr>
          <w:i/>
          <w:iCs/>
        </w:rPr>
        <w:t>[Example(s) of regulatory text for the second method to satisfy Issue J]</w:t>
      </w:r>
    </w:p>
    <w:p w14:paraId="16B75566" w14:textId="77777777" w:rsidR="006D14CF" w:rsidRPr="00DC2FFA" w:rsidRDefault="006D14CF" w:rsidP="00173F23">
      <w:pPr>
        <w:rPr>
          <w:i/>
          <w:iCs/>
        </w:rPr>
      </w:pPr>
      <w:r w:rsidRPr="00DC2FFA">
        <w:rPr>
          <w:i/>
          <w:iCs/>
        </w:rPr>
        <w:t>[Additional sections with example(s) of regulatory text for the other methods to satisfy Issue J, if any]</w:t>
      </w:r>
    </w:p>
    <w:p w14:paraId="1253D943" w14:textId="77777777" w:rsidR="006D14CF" w:rsidRPr="00DC2FFA" w:rsidRDefault="006D14CF" w:rsidP="00173F23">
      <w:pPr>
        <w:pStyle w:val="Heading2"/>
      </w:pPr>
      <w:r w:rsidRPr="00DC2FFA">
        <w:t>4/1.15/5.11</w:t>
      </w:r>
      <w:r w:rsidRPr="00DC2FFA">
        <w:tab/>
        <w:t>For Issue K: Frequency band 25.25-28.35 GHz</w:t>
      </w:r>
    </w:p>
    <w:p w14:paraId="35C2A373" w14:textId="77777777" w:rsidR="006D14CF" w:rsidRPr="00DC2FFA" w:rsidRDefault="006D14CF" w:rsidP="00173F23">
      <w:pPr>
        <w:pStyle w:val="Heading3"/>
      </w:pPr>
      <w:r w:rsidRPr="00DC2FFA">
        <w:t>4/1.15/5.11.1</w:t>
      </w:r>
      <w:r w:rsidRPr="00DC2FFA">
        <w:tab/>
        <w:t>For Method K1: [title of Method K1]</w:t>
      </w:r>
    </w:p>
    <w:p w14:paraId="070550E4" w14:textId="77777777" w:rsidR="006D14CF" w:rsidRPr="00DC2FFA" w:rsidRDefault="006D14CF" w:rsidP="00173F23">
      <w:pPr>
        <w:rPr>
          <w:i/>
          <w:iCs/>
        </w:rPr>
      </w:pPr>
      <w:r w:rsidRPr="00DC2FFA">
        <w:rPr>
          <w:i/>
          <w:iCs/>
        </w:rPr>
        <w:t>[Example(s) of regulatory text for the first method to satisfy Issue K]</w:t>
      </w:r>
    </w:p>
    <w:p w14:paraId="71FCF3B2" w14:textId="77777777" w:rsidR="006D14CF" w:rsidRPr="00DC2FFA" w:rsidRDefault="006D14CF" w:rsidP="00173F23">
      <w:pPr>
        <w:pStyle w:val="Heading3"/>
      </w:pPr>
      <w:r w:rsidRPr="00DC2FFA">
        <w:t>4/1.15/5.11.2</w:t>
      </w:r>
      <w:r w:rsidRPr="00DC2FFA">
        <w:tab/>
        <w:t>For Method K2: [title of Method K2]</w:t>
      </w:r>
    </w:p>
    <w:p w14:paraId="101DEEB3" w14:textId="77777777" w:rsidR="006D14CF" w:rsidRPr="00DC2FFA" w:rsidRDefault="006D14CF" w:rsidP="00173F23">
      <w:pPr>
        <w:rPr>
          <w:i/>
          <w:iCs/>
        </w:rPr>
      </w:pPr>
      <w:r w:rsidRPr="00DC2FFA">
        <w:rPr>
          <w:i/>
          <w:iCs/>
        </w:rPr>
        <w:t>[Example(s) of regulatory text for the second method to satisfy Issue K]</w:t>
      </w:r>
    </w:p>
    <w:p w14:paraId="675B0664" w14:textId="77777777" w:rsidR="006D14CF" w:rsidRPr="00DC2FFA" w:rsidRDefault="006D14CF" w:rsidP="00173F23">
      <w:pPr>
        <w:rPr>
          <w:i/>
          <w:iCs/>
        </w:rPr>
      </w:pPr>
      <w:r w:rsidRPr="00DC2FFA">
        <w:rPr>
          <w:i/>
          <w:iCs/>
        </w:rPr>
        <w:t>[Additional sections with example(s) of regulatory text for the other methods to satisfy Issue K, if any]</w:t>
      </w:r>
      <w:bookmarkEnd w:id="14"/>
    </w:p>
    <w:sectPr w:rsidR="006D14CF" w:rsidRPr="00DC2FFA" w:rsidSect="00D02712">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9" w:author="CTIA" w:date="2025-08-13T09:44:00Z" w:initials="USA">
    <w:p w14:paraId="7536EEDA" w14:textId="77777777" w:rsidR="0011737D" w:rsidRDefault="0011737D" w:rsidP="0011737D">
      <w:pPr>
        <w:pStyle w:val="CommentText"/>
      </w:pPr>
      <w:r>
        <w:rPr>
          <w:rStyle w:val="CommentReference"/>
        </w:rPr>
        <w:annotationRef/>
      </w:r>
      <w:r>
        <w:t>This can’t be a global comment because you don’t know how others will run their studies. In addition, you’ve since changed the FS study approach in C-band to dynamic</w:t>
      </w:r>
    </w:p>
  </w:comment>
  <w:comment w:id="90" w:author="CTIA" w:date="2025-08-13T09:28:00Z" w:initials="USA">
    <w:p w14:paraId="137968A7" w14:textId="02E3CF12" w:rsidR="00312CFA" w:rsidRDefault="00312CFA" w:rsidP="00312CFA">
      <w:pPr>
        <w:pStyle w:val="CommentText"/>
      </w:pPr>
      <w:r>
        <w:rPr>
          <w:rStyle w:val="CommentReference"/>
        </w:rPr>
        <w:annotationRef/>
      </w:r>
      <w:r>
        <w:t>Noting this point on aggregate as many of the studies did not do this.  If IMT studies provided only a single BS analysis into SRS, this would not be accepted by the science community.</w:t>
      </w:r>
    </w:p>
  </w:comment>
  <w:comment w:id="217" w:author="CTIA" w:date="2025-08-13T09:37:00Z" w:initials="USA">
    <w:p w14:paraId="5F7FE035" w14:textId="77777777" w:rsidR="00312CFA" w:rsidRDefault="00312CFA" w:rsidP="00312CFA">
      <w:pPr>
        <w:pStyle w:val="CommentText"/>
        <w:ind w:left="1120"/>
      </w:pPr>
      <w:r>
        <w:rPr>
          <w:rStyle w:val="CommentReference"/>
        </w:rPr>
        <w:annotationRef/>
      </w:r>
      <w:r>
        <w:t xml:space="preserve">Note: You need to add these results into the sharing study document: </w:t>
      </w:r>
      <w:r>
        <w:rPr>
          <w:b/>
          <w:bCs/>
        </w:rPr>
        <w:t xml:space="preserve">A.1.2.1.6 </w:t>
      </w:r>
      <w:r>
        <w:rPr>
          <w:b/>
          <w:bCs/>
        </w:rPr>
        <w:tab/>
        <w:t>Summary and analysis of the results of Study A</w:t>
      </w:r>
    </w:p>
  </w:comment>
  <w:comment w:id="369" w:author="CTIA" w:date="2025-08-13T09:41:00Z" w:initials="USA">
    <w:p w14:paraId="2F911B47" w14:textId="77777777" w:rsidR="0011737D" w:rsidRDefault="0011737D" w:rsidP="0011737D">
      <w:pPr>
        <w:pStyle w:val="CommentText"/>
        <w:ind w:left="1120"/>
      </w:pPr>
      <w:r>
        <w:rPr>
          <w:rStyle w:val="CommentReference"/>
        </w:rPr>
        <w:annotationRef/>
      </w:r>
      <w:r>
        <w:t xml:space="preserve">Why are the IMT, HIBS and MSS results not populated?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36EEDA" w15:done="0"/>
  <w15:commentEx w15:paraId="137968A7" w15:done="0"/>
  <w15:commentEx w15:paraId="5F7FE035" w15:done="0"/>
  <w15:commentEx w15:paraId="2F911B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649F0F" w16cex:dateUtc="2025-08-13T13:44:00Z"/>
  <w16cex:commentExtensible w16cex:durableId="4C84DEDF" w16cex:dateUtc="2025-08-13T13:28:00Z"/>
  <w16cex:commentExtensible w16cex:durableId="1ED43C8F" w16cex:dateUtc="2025-08-13T13:37:00Z"/>
  <w16cex:commentExtensible w16cex:durableId="136FED63" w16cex:dateUtc="2025-08-13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36EEDA" w16cid:durableId="42649F0F"/>
  <w16cid:commentId w16cid:paraId="137968A7" w16cid:durableId="4C84DEDF"/>
  <w16cid:commentId w16cid:paraId="5F7FE035" w16cid:durableId="1ED43C8F"/>
  <w16cid:commentId w16cid:paraId="2F911B47" w16cid:durableId="136FE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A778" w14:textId="77777777" w:rsidR="00E21D14" w:rsidRDefault="00E21D14">
      <w:r>
        <w:separator/>
      </w:r>
    </w:p>
  </w:endnote>
  <w:endnote w:type="continuationSeparator" w:id="0">
    <w:p w14:paraId="01DB5CAA" w14:textId="77777777" w:rsidR="00E21D14" w:rsidRDefault="00E2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6FAB" w14:textId="298A094C" w:rsidR="00FA124A" w:rsidRPr="00CE3B1E" w:rsidRDefault="00CE3B1E" w:rsidP="00CE3B1E">
    <w:pPr>
      <w:pStyle w:val="Footer"/>
      <w:rPr>
        <w:lang w:val="en-US"/>
      </w:rPr>
    </w:pPr>
    <w:r w:rsidRPr="00CE3B1E">
      <w:rPr>
        <w:lang w:val="en-US"/>
      </w:rPr>
      <w:t>M:\BRSGD</w:t>
    </w:r>
    <w:r w:rsidRPr="00CE3B1E">
      <w:rPr>
        <w:lang w:val="en-US"/>
      </w:rPr>
      <w:fldChar w:fldCharType="begin"/>
    </w:r>
    <w:r w:rsidRPr="00CE3B1E">
      <w:rPr>
        <w:lang w:val="en-US"/>
      </w:rPr>
      <w:instrText xml:space="preserve"> FILENAME \p  \* MERGEFORMAT </w:instrText>
    </w:r>
    <w:r w:rsidRPr="00CE3B1E">
      <w:rPr>
        <w:lang w:val="en-US"/>
      </w:rPr>
      <w:fldChar w:fldCharType="separate"/>
    </w:r>
    <w:r>
      <w:rPr>
        <w:lang w:val="en-US"/>
      </w:rPr>
      <w:t>\TEXT2023\SG07\WP7B\100\150\150N02e.docx</w:t>
    </w:r>
    <w:r w:rsidRPr="00CE3B1E">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5DE4" w14:textId="25418923" w:rsidR="00FA124A" w:rsidRPr="002F7CB3" w:rsidRDefault="00CE3B1E" w:rsidP="00CE3B1E">
    <w:pPr>
      <w:pStyle w:val="Footer"/>
      <w:rPr>
        <w:lang w:val="en-US"/>
      </w:rPr>
    </w:pPr>
    <w:r w:rsidRPr="00CE3B1E">
      <w:rPr>
        <w:lang w:val="en-US"/>
      </w:rPr>
      <w:t>M:\BRSGD</w:t>
    </w:r>
    <w:r w:rsidRPr="00CE3B1E">
      <w:rPr>
        <w:lang w:val="en-US"/>
      </w:rPr>
      <w:fldChar w:fldCharType="begin"/>
    </w:r>
    <w:r w:rsidRPr="00CE3B1E">
      <w:rPr>
        <w:lang w:val="en-US"/>
      </w:rPr>
      <w:instrText xml:space="preserve"> FILENAME \p  \* MERGEFORMAT </w:instrText>
    </w:r>
    <w:r w:rsidRPr="00CE3B1E">
      <w:rPr>
        <w:lang w:val="en-US"/>
      </w:rPr>
      <w:fldChar w:fldCharType="separate"/>
    </w:r>
    <w:r>
      <w:rPr>
        <w:lang w:val="en-US"/>
      </w:rPr>
      <w:t>\TEXT2023\SG07\WP7B\100\150\150N02e.docx</w:t>
    </w:r>
    <w:r w:rsidRPr="00CE3B1E">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166B" w14:textId="77777777" w:rsidR="00E21D14" w:rsidRDefault="00E21D14">
      <w:r>
        <w:t>____________________</w:t>
      </w:r>
    </w:p>
  </w:footnote>
  <w:footnote w:type="continuationSeparator" w:id="0">
    <w:p w14:paraId="32B4527D" w14:textId="77777777" w:rsidR="00E21D14" w:rsidRDefault="00E21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2B01"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0A2E782B" w14:textId="49063901" w:rsidR="00FA124A" w:rsidRDefault="00DC2FFA">
    <w:pPr>
      <w:pStyle w:val="Header"/>
      <w:rPr>
        <w:lang w:val="en-US"/>
      </w:rPr>
    </w:pPr>
    <w:r>
      <w:rPr>
        <w:lang w:val="en-US"/>
      </w:rPr>
      <w:t>7B</w:t>
    </w:r>
    <w:r w:rsidR="001A09D6">
      <w:rPr>
        <w:lang w:val="en-US"/>
      </w:rPr>
      <w:t>/</w:t>
    </w:r>
    <w:r w:rsidR="00CE3B1E">
      <w:rPr>
        <w:lang w:val="en-US"/>
      </w:rPr>
      <w:t>150 (Annex 2)</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390473"/>
    <w:multiLevelType w:val="hybridMultilevel"/>
    <w:tmpl w:val="C3A4E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0473781">
    <w:abstractNumId w:val="9"/>
  </w:num>
  <w:num w:numId="2" w16cid:durableId="12848834">
    <w:abstractNumId w:val="7"/>
  </w:num>
  <w:num w:numId="3" w16cid:durableId="1234849227">
    <w:abstractNumId w:val="6"/>
  </w:num>
  <w:num w:numId="4" w16cid:durableId="904875489">
    <w:abstractNumId w:val="5"/>
  </w:num>
  <w:num w:numId="5" w16cid:durableId="715276758">
    <w:abstractNumId w:val="4"/>
  </w:num>
  <w:num w:numId="6" w16cid:durableId="633873500">
    <w:abstractNumId w:val="8"/>
  </w:num>
  <w:num w:numId="7" w16cid:durableId="807625950">
    <w:abstractNumId w:val="3"/>
  </w:num>
  <w:num w:numId="8" w16cid:durableId="1610816138">
    <w:abstractNumId w:val="2"/>
  </w:num>
  <w:num w:numId="9" w16cid:durableId="1907764565">
    <w:abstractNumId w:val="1"/>
  </w:num>
  <w:num w:numId="10" w16cid:durableId="1843934345">
    <w:abstractNumId w:val="0"/>
  </w:num>
  <w:num w:numId="11" w16cid:durableId="189499814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SA">
    <w15:presenceInfo w15:providerId="None" w15:userId="NASA"/>
  </w15:person>
  <w15:person w15:author="CTIA">
    <w15:presenceInfo w15:providerId="None" w15:userId="C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CF"/>
    <w:rsid w:val="000069D4"/>
    <w:rsid w:val="00014943"/>
    <w:rsid w:val="000174AD"/>
    <w:rsid w:val="00047A1D"/>
    <w:rsid w:val="000604B9"/>
    <w:rsid w:val="00082B46"/>
    <w:rsid w:val="00083189"/>
    <w:rsid w:val="000A7D55"/>
    <w:rsid w:val="000C12C8"/>
    <w:rsid w:val="000C2E8E"/>
    <w:rsid w:val="000E0E7C"/>
    <w:rsid w:val="000F1B4B"/>
    <w:rsid w:val="0011737D"/>
    <w:rsid w:val="00122677"/>
    <w:rsid w:val="0012744F"/>
    <w:rsid w:val="00131178"/>
    <w:rsid w:val="00156F66"/>
    <w:rsid w:val="00163271"/>
    <w:rsid w:val="00172122"/>
    <w:rsid w:val="00182528"/>
    <w:rsid w:val="00184082"/>
    <w:rsid w:val="0018500B"/>
    <w:rsid w:val="00196A19"/>
    <w:rsid w:val="001A09D6"/>
    <w:rsid w:val="001D290D"/>
    <w:rsid w:val="00202DC1"/>
    <w:rsid w:val="002116EE"/>
    <w:rsid w:val="00224568"/>
    <w:rsid w:val="002309D8"/>
    <w:rsid w:val="00263BDD"/>
    <w:rsid w:val="00287417"/>
    <w:rsid w:val="002A7FE2"/>
    <w:rsid w:val="002B6B9C"/>
    <w:rsid w:val="002D4BB5"/>
    <w:rsid w:val="002E1B4F"/>
    <w:rsid w:val="002F2E67"/>
    <w:rsid w:val="002F7CB3"/>
    <w:rsid w:val="00312CFA"/>
    <w:rsid w:val="00315546"/>
    <w:rsid w:val="00330567"/>
    <w:rsid w:val="00367147"/>
    <w:rsid w:val="00386A9D"/>
    <w:rsid w:val="00391081"/>
    <w:rsid w:val="003A3BAD"/>
    <w:rsid w:val="003B2789"/>
    <w:rsid w:val="003C13CE"/>
    <w:rsid w:val="003C697E"/>
    <w:rsid w:val="003D7714"/>
    <w:rsid w:val="003E2518"/>
    <w:rsid w:val="003E6575"/>
    <w:rsid w:val="003E7CEF"/>
    <w:rsid w:val="004151EF"/>
    <w:rsid w:val="00426DDE"/>
    <w:rsid w:val="0044085F"/>
    <w:rsid w:val="004633CE"/>
    <w:rsid w:val="0046590A"/>
    <w:rsid w:val="004A55B0"/>
    <w:rsid w:val="004B1EF7"/>
    <w:rsid w:val="004B3FAD"/>
    <w:rsid w:val="004C096F"/>
    <w:rsid w:val="004C5749"/>
    <w:rsid w:val="00501DCA"/>
    <w:rsid w:val="005041E5"/>
    <w:rsid w:val="00513A47"/>
    <w:rsid w:val="0052433F"/>
    <w:rsid w:val="005408DF"/>
    <w:rsid w:val="00573344"/>
    <w:rsid w:val="00583F9B"/>
    <w:rsid w:val="005B0D29"/>
    <w:rsid w:val="005E5C10"/>
    <w:rsid w:val="005E687F"/>
    <w:rsid w:val="005F2C78"/>
    <w:rsid w:val="006144E4"/>
    <w:rsid w:val="00650299"/>
    <w:rsid w:val="00655FC5"/>
    <w:rsid w:val="006A5480"/>
    <w:rsid w:val="006D14CF"/>
    <w:rsid w:val="006D1773"/>
    <w:rsid w:val="006E67F8"/>
    <w:rsid w:val="0070126E"/>
    <w:rsid w:val="00722E52"/>
    <w:rsid w:val="00723056"/>
    <w:rsid w:val="00727C5C"/>
    <w:rsid w:val="0077075D"/>
    <w:rsid w:val="007F7748"/>
    <w:rsid w:val="0080538C"/>
    <w:rsid w:val="00814E0A"/>
    <w:rsid w:val="0082155D"/>
    <w:rsid w:val="00822581"/>
    <w:rsid w:val="008309DD"/>
    <w:rsid w:val="0083227A"/>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D2345"/>
    <w:rsid w:val="00AE15FD"/>
    <w:rsid w:val="00AF173A"/>
    <w:rsid w:val="00B066A4"/>
    <w:rsid w:val="00B07A13"/>
    <w:rsid w:val="00B4279B"/>
    <w:rsid w:val="00B45FC9"/>
    <w:rsid w:val="00B76F35"/>
    <w:rsid w:val="00B81138"/>
    <w:rsid w:val="00BC7CCF"/>
    <w:rsid w:val="00BE470B"/>
    <w:rsid w:val="00BF281A"/>
    <w:rsid w:val="00C17DA1"/>
    <w:rsid w:val="00C24FFB"/>
    <w:rsid w:val="00C57A91"/>
    <w:rsid w:val="00CC01C2"/>
    <w:rsid w:val="00CD20CF"/>
    <w:rsid w:val="00CE3B1E"/>
    <w:rsid w:val="00CF21F2"/>
    <w:rsid w:val="00D02712"/>
    <w:rsid w:val="00D046A7"/>
    <w:rsid w:val="00D214D0"/>
    <w:rsid w:val="00D32172"/>
    <w:rsid w:val="00D53937"/>
    <w:rsid w:val="00D65412"/>
    <w:rsid w:val="00D6546B"/>
    <w:rsid w:val="00D7187D"/>
    <w:rsid w:val="00DA70C7"/>
    <w:rsid w:val="00DB178B"/>
    <w:rsid w:val="00DC17D3"/>
    <w:rsid w:val="00DC2FFA"/>
    <w:rsid w:val="00DD4BED"/>
    <w:rsid w:val="00DE39F0"/>
    <w:rsid w:val="00DF079F"/>
    <w:rsid w:val="00DF0AF3"/>
    <w:rsid w:val="00DF7E9F"/>
    <w:rsid w:val="00E21D14"/>
    <w:rsid w:val="00E27D7E"/>
    <w:rsid w:val="00E42E13"/>
    <w:rsid w:val="00E56D5C"/>
    <w:rsid w:val="00E6257C"/>
    <w:rsid w:val="00E63C59"/>
    <w:rsid w:val="00E66BA7"/>
    <w:rsid w:val="00E7433B"/>
    <w:rsid w:val="00E84D6A"/>
    <w:rsid w:val="00EC60A5"/>
    <w:rsid w:val="00F25662"/>
    <w:rsid w:val="00F670F8"/>
    <w:rsid w:val="00F81C80"/>
    <w:rsid w:val="00F9136D"/>
    <w:rsid w:val="00F92B6B"/>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0CEF7"/>
  <w15:docId w15:val="{58E8AF46-A464-4A5C-B1C0-612B47D4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FF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qFormat/>
    <w:rsid w:val="009C185B"/>
    <w:rPr>
      <w:rFonts w:ascii="Times New Roman Bold" w:hAnsi="Times New Roman Bold"/>
      <w:b/>
    </w:rPr>
  </w:style>
  <w:style w:type="paragraph" w:customStyle="1" w:styleId="Chaptitle">
    <w:name w:val="Chap_title"/>
    <w:basedOn w:val="Arttitle"/>
    <w:next w:val="Normal"/>
    <w:uiPriority w:val="99"/>
    <w:qFormat/>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uiPriority w:val="99"/>
    <w:rsid w:val="006D14CF"/>
    <w:rPr>
      <w:color w:val="0000FF"/>
      <w:u w:val="single"/>
    </w:rPr>
  </w:style>
  <w:style w:type="character" w:customStyle="1" w:styleId="Heading1Char">
    <w:name w:val="Heading 1 Char"/>
    <w:link w:val="Heading1"/>
    <w:uiPriority w:val="99"/>
    <w:rsid w:val="006D14CF"/>
    <w:rPr>
      <w:rFonts w:ascii="Times New Roman" w:hAnsi="Times New Roman"/>
      <w:b/>
      <w:sz w:val="28"/>
      <w:lang w:val="en-GB" w:eastAsia="en-US"/>
    </w:rPr>
  </w:style>
  <w:style w:type="character" w:customStyle="1" w:styleId="Heading2Char">
    <w:name w:val="Heading 2 Char"/>
    <w:link w:val="Heading2"/>
    <w:rsid w:val="006D14CF"/>
    <w:rPr>
      <w:rFonts w:ascii="Times New Roman" w:hAnsi="Times New Roman"/>
      <w:b/>
      <w:sz w:val="24"/>
      <w:lang w:val="en-GB" w:eastAsia="en-US"/>
    </w:rPr>
  </w:style>
  <w:style w:type="character" w:customStyle="1" w:styleId="Heading3Char">
    <w:name w:val="Heading 3 Char"/>
    <w:link w:val="Heading3"/>
    <w:rsid w:val="006D14CF"/>
    <w:rPr>
      <w:rFonts w:ascii="Times New Roman" w:hAnsi="Times New Roman"/>
      <w:b/>
      <w:sz w:val="24"/>
      <w:lang w:val="en-GB" w:eastAsia="en-US"/>
    </w:rPr>
  </w:style>
  <w:style w:type="character" w:customStyle="1" w:styleId="SourceChar">
    <w:name w:val="Source Char"/>
    <w:link w:val="Source"/>
    <w:locked/>
    <w:rsid w:val="006D14CF"/>
    <w:rPr>
      <w:rFonts w:ascii="Times New Roman" w:hAnsi="Times New Roman"/>
      <w:b/>
      <w:sz w:val="28"/>
      <w:lang w:val="en-GB" w:eastAsia="en-US"/>
    </w:rPr>
  </w:style>
  <w:style w:type="character" w:customStyle="1" w:styleId="Title1Char">
    <w:name w:val="Title 1 Char"/>
    <w:link w:val="Title1"/>
    <w:locked/>
    <w:rsid w:val="006D14CF"/>
    <w:rPr>
      <w:rFonts w:ascii="Times New Roman" w:hAnsi="Times New Roman"/>
      <w:caps/>
      <w:sz w:val="28"/>
      <w:lang w:val="en-GB" w:eastAsia="en-US"/>
    </w:rPr>
  </w:style>
  <w:style w:type="character" w:customStyle="1" w:styleId="NormalaftertitleChar">
    <w:name w:val="Normal_after_title Char"/>
    <w:basedOn w:val="DefaultParagraphFont"/>
    <w:link w:val="Normalaftertitle"/>
    <w:uiPriority w:val="99"/>
    <w:qFormat/>
    <w:locked/>
    <w:rsid w:val="006D14CF"/>
    <w:rPr>
      <w:rFonts w:ascii="Times New Roman" w:hAnsi="Times New Roman"/>
      <w:sz w:val="24"/>
      <w:lang w:val="en-GB" w:eastAsia="en-US"/>
    </w:rPr>
  </w:style>
  <w:style w:type="paragraph" w:styleId="Revision">
    <w:name w:val="Revision"/>
    <w:hidden/>
    <w:uiPriority w:val="99"/>
    <w:semiHidden/>
    <w:rsid w:val="00BF281A"/>
    <w:rPr>
      <w:rFonts w:ascii="Times New Roman" w:hAnsi="Times New Roman"/>
      <w:sz w:val="24"/>
      <w:lang w:val="en-GB" w:eastAsia="en-US"/>
    </w:rPr>
  </w:style>
  <w:style w:type="paragraph" w:styleId="ListParagraph">
    <w:name w:val="List Paragraph"/>
    <w:basedOn w:val="Normal"/>
    <w:uiPriority w:val="34"/>
    <w:qFormat/>
    <w:rsid w:val="00BF281A"/>
    <w:pPr>
      <w:ind w:left="720"/>
      <w:contextualSpacing/>
    </w:pPr>
  </w:style>
  <w:style w:type="character" w:styleId="CommentReference">
    <w:name w:val="annotation reference"/>
    <w:basedOn w:val="DefaultParagraphFont"/>
    <w:semiHidden/>
    <w:unhideWhenUsed/>
    <w:rsid w:val="00312CFA"/>
    <w:rPr>
      <w:sz w:val="16"/>
      <w:szCs w:val="16"/>
    </w:rPr>
  </w:style>
  <w:style w:type="paragraph" w:styleId="CommentText">
    <w:name w:val="annotation text"/>
    <w:basedOn w:val="Normal"/>
    <w:link w:val="CommentTextChar"/>
    <w:unhideWhenUsed/>
    <w:rsid w:val="00312CFA"/>
    <w:rPr>
      <w:sz w:val="20"/>
    </w:rPr>
  </w:style>
  <w:style w:type="character" w:customStyle="1" w:styleId="CommentTextChar">
    <w:name w:val="Comment Text Char"/>
    <w:basedOn w:val="DefaultParagraphFont"/>
    <w:link w:val="CommentText"/>
    <w:rsid w:val="00312CF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312CFA"/>
    <w:rPr>
      <w:b/>
      <w:bCs/>
    </w:rPr>
  </w:style>
  <w:style w:type="character" w:customStyle="1" w:styleId="CommentSubjectChar">
    <w:name w:val="Comment Subject Char"/>
    <w:basedOn w:val="CommentTextChar"/>
    <w:link w:val="CommentSubject"/>
    <w:semiHidden/>
    <w:rsid w:val="00312CFA"/>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therine.c.sham@nasa.gov"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dennis.k.lee@jpl.nasa.gov" TargetMode="Externa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itu.int/pub/R-RES-R.2-9-202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customXml" Target="../customXml/item2.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customXml" Target="../customXml/item1.xml"/><Relationship Id="rId10" Type="http://schemas.openxmlformats.org/officeDocument/2006/relationships/hyperlink" Target="mailto:sbaruch@newwavespectrum.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cott.kotler@LMCO.co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Document_x0020_Status xmlns="c132312a-5465-4f8a-b372-bfe1bb8bb61b">Approved</Document_x0020_Status>
    <Working_x0020_Parties xmlns="c132312a-5465-4f8a-b372-bfe1bb8bb61b">
      <Value>WP 7B</Value>
    </Working_x0020_Parties>
    <Publish_x0020_Date xmlns="c132312a-5465-4f8a-b372-bfe1bb8bb61b">2025-08-14T04:00:00+00:00</Publish_x0020_Date>
    <Approved_x0020_GUID xmlns="c132312a-5465-4f8a-b372-bfe1bb8bb61b">dcc2209e-2e83-4f83-954e-28163f5bf979</Approved_x0020_GUID>
    <Document_x0020_Number xmlns="c132312a-5465-4f8a-b372-bfe1bb8bb61b">WORKING DOCUMENT TOWARDS PRELIMINARY DRAFT CPM TEXT FOR WRC-27 AGENDA ITEM 1.15 </Document_x0020_Number>
  </documentManagement>
</p:properties>
</file>

<file path=customXml/itemProps1.xml><?xml version="1.0" encoding="utf-8"?>
<ds:datastoreItem xmlns:ds="http://schemas.openxmlformats.org/officeDocument/2006/customXml" ds:itemID="{9893FF2B-736B-460F-9597-3A6F6EBFD1D6}"/>
</file>

<file path=customXml/itemProps2.xml><?xml version="1.0" encoding="utf-8"?>
<ds:datastoreItem xmlns:ds="http://schemas.openxmlformats.org/officeDocument/2006/customXml" ds:itemID="{BE1C216A-0E02-4941-9FAA-692943FC0ADF}"/>
</file>

<file path=customXml/itemProps3.xml><?xml version="1.0" encoding="utf-8"?>
<ds:datastoreItem xmlns:ds="http://schemas.openxmlformats.org/officeDocument/2006/customXml" ds:itemID="{69A9B344-7B16-4F7A-88B7-D955D59DBBFA}"/>
</file>

<file path=docProps/app.xml><?xml version="1.0" encoding="utf-8"?>
<Properties xmlns="http://schemas.openxmlformats.org/officeDocument/2006/extended-properties" xmlns:vt="http://schemas.openxmlformats.org/officeDocument/2006/docPropsVTypes">
  <Template>PE_BR_TEMP.dotx</Template>
  <TotalTime>138</TotalTime>
  <Pages>12</Pages>
  <Words>3868</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US7B027031-3</dc:title>
  <dc:creator>Author</dc:creator>
  <cp:lastModifiedBy>CTIA</cp:lastModifiedBy>
  <cp:revision>26</cp:revision>
  <cp:lastPrinted>2008-02-21T14:04:00Z</cp:lastPrinted>
  <dcterms:created xsi:type="dcterms:W3CDTF">2025-04-10T12:31:00Z</dcterms:created>
  <dcterms:modified xsi:type="dcterms:W3CDTF">2025-08-13T13:45:00Z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0x0101001C62CEA94D81764480E3FBEF85E88692</vt:lpwstr>
  </property>
</Properties>
</file>